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FFFE" w14:textId="77777777" w:rsidR="007C412D" w:rsidRPr="00F727EF" w:rsidRDefault="007C412D" w:rsidP="007C412D">
      <w:pPr>
        <w:pStyle w:val="a4"/>
        <w:jc w:val="center"/>
        <w:rPr>
          <w:sz w:val="176"/>
          <w:szCs w:val="176"/>
        </w:rPr>
      </w:pPr>
      <w:bookmarkStart w:id="0" w:name="_Hlk174906123"/>
      <w:bookmarkEnd w:id="0"/>
      <w:r w:rsidRPr="00F727EF">
        <w:rPr>
          <w:noProof/>
          <w:sz w:val="176"/>
          <w:szCs w:val="176"/>
          <w:lang w:eastAsia="zh-TW"/>
        </w:rPr>
        <w:drawing>
          <wp:inline distT="0" distB="0" distL="0" distR="0" wp14:anchorId="70EDA82D" wp14:editId="6859C9C5">
            <wp:extent cx="2622550" cy="1885950"/>
            <wp:effectExtent l="0" t="0" r="635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550" cy="1885950"/>
                    </a:xfrm>
                    <a:prstGeom prst="rect">
                      <a:avLst/>
                    </a:prstGeom>
                    <a:noFill/>
                    <a:ln>
                      <a:noFill/>
                    </a:ln>
                  </pic:spPr>
                </pic:pic>
              </a:graphicData>
            </a:graphic>
          </wp:inline>
        </w:drawing>
      </w:r>
    </w:p>
    <w:p w14:paraId="341E7536" w14:textId="77777777" w:rsidR="007C412D" w:rsidRPr="00F727EF" w:rsidRDefault="007C412D" w:rsidP="007C412D">
      <w:pPr>
        <w:jc w:val="center"/>
        <w:rPr>
          <w:rFonts w:ascii="微軟正黑體" w:eastAsia="微軟正黑體" w:hAnsi="微軟正黑體"/>
          <w:b/>
          <w:sz w:val="44"/>
          <w:lang w:eastAsia="zh-TW"/>
        </w:rPr>
      </w:pPr>
    </w:p>
    <w:p w14:paraId="0F836C77" w14:textId="77777777" w:rsidR="007C412D" w:rsidRPr="00F727EF" w:rsidRDefault="007C412D" w:rsidP="007C412D">
      <w:pPr>
        <w:jc w:val="center"/>
        <w:rPr>
          <w:rFonts w:ascii="微軟正黑體" w:eastAsia="微軟正黑體" w:hAnsi="微軟正黑體"/>
          <w:b/>
          <w:sz w:val="44"/>
          <w:lang w:eastAsia="zh-TW"/>
        </w:rPr>
      </w:pPr>
    </w:p>
    <w:p w14:paraId="3FE4CE86" w14:textId="7AC69154" w:rsidR="007C412D" w:rsidRPr="00F727EF" w:rsidRDefault="0054231E" w:rsidP="007C412D">
      <w:pPr>
        <w:widowControl/>
        <w:autoSpaceDE/>
        <w:autoSpaceDN/>
        <w:spacing w:before="100" w:beforeAutospacing="1" w:after="100" w:afterAutospacing="1"/>
        <w:jc w:val="center"/>
        <w:rPr>
          <w:rFonts w:ascii="Times New Roman" w:eastAsia="微軟正黑體" w:hAnsi="Times New Roman" w:cs="Times New Roman"/>
          <w:b/>
          <w:bCs/>
          <w:sz w:val="72"/>
          <w:szCs w:val="72"/>
          <w:lang w:eastAsia="zh-TW"/>
        </w:rPr>
      </w:pPr>
      <w:r w:rsidRPr="00F727EF">
        <w:rPr>
          <w:rFonts w:ascii="Times New Roman" w:eastAsia="微軟正黑體" w:hAnsi="Times New Roman" w:cs="Times New Roman"/>
          <w:b/>
          <w:bCs/>
          <w:sz w:val="72"/>
          <w:szCs w:val="72"/>
          <w:lang w:eastAsia="zh-TW"/>
        </w:rPr>
        <w:t>Sponsorship Plan</w:t>
      </w:r>
    </w:p>
    <w:p w14:paraId="47D3B47C" w14:textId="4F19464B" w:rsidR="007C412D" w:rsidRDefault="007C412D" w:rsidP="007C412D">
      <w:pPr>
        <w:widowControl/>
        <w:autoSpaceDE/>
        <w:autoSpaceDN/>
        <w:spacing w:before="100" w:beforeAutospacing="1" w:after="100" w:afterAutospacing="1"/>
        <w:jc w:val="center"/>
        <w:rPr>
          <w:rFonts w:ascii="微軟正黑體" w:eastAsia="微軟正黑體" w:hAnsi="微軟正黑體" w:cs="新細明體"/>
          <w:sz w:val="48"/>
          <w:szCs w:val="48"/>
          <w:lang w:eastAsia="zh-TW"/>
        </w:rPr>
      </w:pPr>
    </w:p>
    <w:p w14:paraId="17AA9546" w14:textId="77777777" w:rsidR="0054231E" w:rsidRPr="00F33F61" w:rsidRDefault="0054231E" w:rsidP="007C412D">
      <w:pPr>
        <w:widowControl/>
        <w:autoSpaceDE/>
        <w:autoSpaceDN/>
        <w:spacing w:before="100" w:beforeAutospacing="1" w:after="100" w:afterAutospacing="1"/>
        <w:jc w:val="center"/>
        <w:rPr>
          <w:rFonts w:ascii="微軟正黑體" w:eastAsia="微軟正黑體" w:hAnsi="微軟正黑體" w:cs="新細明體"/>
          <w:sz w:val="48"/>
          <w:szCs w:val="48"/>
          <w:lang w:eastAsia="zh-TW"/>
        </w:rPr>
      </w:pPr>
    </w:p>
    <w:p w14:paraId="2131C62A" w14:textId="2B46B449" w:rsidR="0054231E" w:rsidRDefault="00684217" w:rsidP="0054231E">
      <w:pPr>
        <w:jc w:val="center"/>
        <w:rPr>
          <w:rFonts w:ascii="Times New Roman" w:eastAsia="微軟正黑體" w:hAnsi="Times New Roman" w:cs="Times New Roman"/>
          <w:sz w:val="52"/>
          <w:szCs w:val="52"/>
          <w:lang w:eastAsia="zh-TW"/>
        </w:rPr>
      </w:pPr>
      <w:r>
        <w:rPr>
          <w:rFonts w:ascii="Times New Roman" w:eastAsia="微軟正黑體" w:hAnsi="Times New Roman" w:cs="Times New Roman"/>
          <w:sz w:val="52"/>
          <w:szCs w:val="52"/>
          <w:lang w:eastAsia="zh-TW"/>
        </w:rPr>
        <w:t>One of the M</w:t>
      </w:r>
      <w:r w:rsidR="0054231E" w:rsidRPr="00F727EF">
        <w:rPr>
          <w:rFonts w:ascii="Times New Roman" w:eastAsia="微軟正黑體" w:hAnsi="Times New Roman" w:cs="Times New Roman"/>
          <w:sz w:val="52"/>
          <w:szCs w:val="52"/>
          <w:lang w:eastAsia="zh-TW"/>
        </w:rPr>
        <w:t xml:space="preserve">ost </w:t>
      </w:r>
      <w:r>
        <w:rPr>
          <w:rFonts w:ascii="Times New Roman" w:eastAsia="微軟正黑體" w:hAnsi="Times New Roman" w:cs="Times New Roman"/>
          <w:sz w:val="52"/>
          <w:szCs w:val="52"/>
          <w:lang w:eastAsia="zh-TW"/>
        </w:rPr>
        <w:t>I</w:t>
      </w:r>
      <w:r w:rsidR="0054231E" w:rsidRPr="00F727EF">
        <w:rPr>
          <w:rFonts w:ascii="Times New Roman" w:eastAsia="微軟正黑體" w:hAnsi="Times New Roman" w:cs="Times New Roman"/>
          <w:sz w:val="52"/>
          <w:szCs w:val="52"/>
          <w:lang w:eastAsia="zh-TW"/>
        </w:rPr>
        <w:t xml:space="preserve">mportant </w:t>
      </w:r>
      <w:r>
        <w:rPr>
          <w:rFonts w:ascii="Times New Roman" w:eastAsia="微軟正黑體" w:hAnsi="Times New Roman" w:cs="Times New Roman"/>
          <w:sz w:val="52"/>
          <w:szCs w:val="52"/>
          <w:lang w:eastAsia="zh-TW"/>
        </w:rPr>
        <w:t>E</w:t>
      </w:r>
      <w:r w:rsidR="0054231E" w:rsidRPr="00F727EF">
        <w:rPr>
          <w:rFonts w:ascii="Times New Roman" w:eastAsia="微軟正黑體" w:hAnsi="Times New Roman" w:cs="Times New Roman"/>
          <w:sz w:val="52"/>
          <w:szCs w:val="52"/>
          <w:lang w:eastAsia="zh-TW"/>
        </w:rPr>
        <w:t>vents</w:t>
      </w:r>
    </w:p>
    <w:p w14:paraId="3746A852" w14:textId="06F92717" w:rsidR="0054231E" w:rsidRPr="00F727EF" w:rsidRDefault="00684217" w:rsidP="0054231E">
      <w:pPr>
        <w:jc w:val="center"/>
        <w:rPr>
          <w:rFonts w:ascii="Times New Roman" w:eastAsia="微軟正黑體" w:hAnsi="Times New Roman" w:cs="Times New Roman"/>
          <w:sz w:val="52"/>
          <w:szCs w:val="52"/>
          <w:lang w:eastAsia="zh-TW"/>
        </w:rPr>
      </w:pPr>
      <w:r>
        <w:rPr>
          <w:rFonts w:ascii="Times New Roman" w:eastAsia="微軟正黑體" w:hAnsi="Times New Roman" w:cs="Times New Roman"/>
          <w:sz w:val="52"/>
          <w:szCs w:val="52"/>
          <w:lang w:eastAsia="zh-TW"/>
        </w:rPr>
        <w:t>A</w:t>
      </w:r>
      <w:r w:rsidR="0054231E" w:rsidRPr="00F727EF">
        <w:rPr>
          <w:rFonts w:ascii="Times New Roman" w:eastAsia="微軟正黑體" w:hAnsi="Times New Roman" w:cs="Times New Roman"/>
          <w:sz w:val="52"/>
          <w:szCs w:val="52"/>
          <w:lang w:eastAsia="zh-TW"/>
        </w:rPr>
        <w:t xml:space="preserve">round the </w:t>
      </w:r>
      <w:r>
        <w:rPr>
          <w:rFonts w:ascii="Times New Roman" w:eastAsia="微軟正黑體" w:hAnsi="Times New Roman" w:cs="Times New Roman"/>
          <w:sz w:val="52"/>
          <w:szCs w:val="52"/>
          <w:lang w:eastAsia="zh-TW"/>
        </w:rPr>
        <w:t>W</w:t>
      </w:r>
      <w:r w:rsidR="0054231E" w:rsidRPr="00F727EF">
        <w:rPr>
          <w:rFonts w:ascii="Times New Roman" w:eastAsia="微軟正黑體" w:hAnsi="Times New Roman" w:cs="Times New Roman"/>
          <w:sz w:val="52"/>
          <w:szCs w:val="52"/>
          <w:lang w:eastAsia="zh-TW"/>
        </w:rPr>
        <w:t>orld:</w:t>
      </w:r>
    </w:p>
    <w:p w14:paraId="2CB4100E" w14:textId="77777777" w:rsidR="0054231E" w:rsidRPr="00F727EF" w:rsidRDefault="0054231E" w:rsidP="0054231E">
      <w:pPr>
        <w:jc w:val="center"/>
        <w:rPr>
          <w:rFonts w:ascii="Times New Roman" w:eastAsia="微軟正黑體" w:hAnsi="Times New Roman" w:cs="Times New Roman"/>
          <w:sz w:val="52"/>
          <w:szCs w:val="52"/>
          <w:lang w:eastAsia="zh-TW"/>
        </w:rPr>
      </w:pPr>
      <w:r w:rsidRPr="00F727EF">
        <w:rPr>
          <w:rFonts w:ascii="Times New Roman" w:eastAsia="微軟正黑體" w:hAnsi="Times New Roman" w:cs="Times New Roman"/>
          <w:sz w:val="52"/>
          <w:szCs w:val="52"/>
          <w:lang w:eastAsia="zh-TW"/>
        </w:rPr>
        <w:t>2024 IFOAM Organic World Congress</w:t>
      </w:r>
    </w:p>
    <w:p w14:paraId="3ADD895D" w14:textId="77777777" w:rsidR="00684217" w:rsidRDefault="00684217" w:rsidP="0054231E">
      <w:pPr>
        <w:jc w:val="center"/>
        <w:rPr>
          <w:rFonts w:ascii="Times New Roman" w:eastAsia="微軟正黑體" w:hAnsi="Times New Roman" w:cs="Times New Roman"/>
          <w:sz w:val="52"/>
          <w:szCs w:val="52"/>
          <w:lang w:eastAsia="zh-TW"/>
        </w:rPr>
      </w:pPr>
    </w:p>
    <w:p w14:paraId="41371272" w14:textId="77777777" w:rsidR="00684217" w:rsidRDefault="00684217" w:rsidP="0054231E">
      <w:pPr>
        <w:jc w:val="center"/>
        <w:rPr>
          <w:rFonts w:ascii="Times New Roman" w:eastAsia="微軟正黑體" w:hAnsi="Times New Roman" w:cs="Times New Roman"/>
          <w:sz w:val="52"/>
          <w:szCs w:val="52"/>
          <w:lang w:eastAsia="zh-TW"/>
        </w:rPr>
      </w:pPr>
    </w:p>
    <w:p w14:paraId="20677386" w14:textId="6855DE1E" w:rsidR="0054231E" w:rsidRPr="00F727EF" w:rsidRDefault="0054231E" w:rsidP="0054231E">
      <w:pPr>
        <w:jc w:val="center"/>
        <w:rPr>
          <w:rFonts w:ascii="Times New Roman" w:eastAsia="微軟正黑體" w:hAnsi="Times New Roman" w:cs="Times New Roman"/>
          <w:sz w:val="52"/>
          <w:szCs w:val="52"/>
          <w:lang w:eastAsia="zh-TW"/>
        </w:rPr>
      </w:pPr>
      <w:r w:rsidRPr="00F727EF">
        <w:rPr>
          <w:rFonts w:ascii="Times New Roman" w:eastAsia="微軟正黑體" w:hAnsi="Times New Roman" w:cs="Times New Roman"/>
          <w:sz w:val="52"/>
          <w:szCs w:val="52"/>
          <w:lang w:eastAsia="zh-TW"/>
        </w:rPr>
        <w:t>November 30th to December 6th</w:t>
      </w:r>
    </w:p>
    <w:p w14:paraId="6CAA0CAF" w14:textId="4300F9E4" w:rsidR="00684217" w:rsidRDefault="0054231E" w:rsidP="0054231E">
      <w:pPr>
        <w:jc w:val="center"/>
        <w:rPr>
          <w:rFonts w:ascii="Times New Roman" w:eastAsia="微軟正黑體" w:hAnsi="Times New Roman" w:cs="Times New Roman"/>
          <w:sz w:val="52"/>
          <w:szCs w:val="52"/>
          <w:lang w:eastAsia="zh-TW"/>
        </w:rPr>
      </w:pPr>
      <w:r w:rsidRPr="00F727EF">
        <w:rPr>
          <w:rFonts w:ascii="Times New Roman" w:eastAsia="微軟正黑體" w:hAnsi="Times New Roman" w:cs="Times New Roman"/>
          <w:sz w:val="52"/>
          <w:szCs w:val="52"/>
          <w:lang w:eastAsia="zh-TW"/>
        </w:rPr>
        <w:t xml:space="preserve">Held for the </w:t>
      </w:r>
      <w:r w:rsidR="00684217">
        <w:rPr>
          <w:rFonts w:ascii="Times New Roman" w:eastAsia="微軟正黑體" w:hAnsi="Times New Roman" w:cs="Times New Roman"/>
          <w:sz w:val="52"/>
          <w:szCs w:val="52"/>
          <w:lang w:eastAsia="zh-TW"/>
        </w:rPr>
        <w:t>F</w:t>
      </w:r>
      <w:r w:rsidRPr="00F727EF">
        <w:rPr>
          <w:rFonts w:ascii="Times New Roman" w:eastAsia="微軟正黑體" w:hAnsi="Times New Roman" w:cs="Times New Roman"/>
          <w:sz w:val="52"/>
          <w:szCs w:val="52"/>
          <w:lang w:eastAsia="zh-TW"/>
        </w:rPr>
        <w:t xml:space="preserve">irst </w:t>
      </w:r>
      <w:r w:rsidR="00684217">
        <w:rPr>
          <w:rFonts w:ascii="Times New Roman" w:eastAsia="微軟正黑體" w:hAnsi="Times New Roman" w:cs="Times New Roman"/>
          <w:sz w:val="52"/>
          <w:szCs w:val="52"/>
          <w:lang w:eastAsia="zh-TW"/>
        </w:rPr>
        <w:t>T</w:t>
      </w:r>
      <w:r w:rsidRPr="00F727EF">
        <w:rPr>
          <w:rFonts w:ascii="Times New Roman" w:eastAsia="微軟正黑體" w:hAnsi="Times New Roman" w:cs="Times New Roman"/>
          <w:sz w:val="52"/>
          <w:szCs w:val="52"/>
          <w:lang w:eastAsia="zh-TW"/>
        </w:rPr>
        <w:t>ime</w:t>
      </w:r>
      <w:r w:rsidR="00684217" w:rsidRPr="00684217">
        <w:rPr>
          <w:rFonts w:ascii="Times New Roman" w:eastAsia="微軟正黑體" w:hAnsi="Times New Roman" w:cs="Times New Roman"/>
          <w:sz w:val="52"/>
          <w:szCs w:val="52"/>
          <w:lang w:eastAsia="zh-TW"/>
        </w:rPr>
        <w:t xml:space="preserve"> </w:t>
      </w:r>
      <w:r w:rsidR="00684217" w:rsidRPr="00405591">
        <w:rPr>
          <w:rFonts w:ascii="Times New Roman" w:eastAsia="微軟正黑體" w:hAnsi="Times New Roman" w:cs="Times New Roman"/>
          <w:sz w:val="52"/>
          <w:szCs w:val="52"/>
          <w:lang w:eastAsia="zh-TW"/>
        </w:rPr>
        <w:t>in Taiwan</w:t>
      </w:r>
      <w:r w:rsidRPr="00F727EF">
        <w:rPr>
          <w:rFonts w:ascii="Times New Roman" w:eastAsia="微軟正黑體" w:hAnsi="Times New Roman" w:cs="Times New Roman"/>
          <w:sz w:val="52"/>
          <w:szCs w:val="52"/>
          <w:lang w:eastAsia="zh-TW"/>
        </w:rPr>
        <w:t xml:space="preserve"> </w:t>
      </w:r>
    </w:p>
    <w:p w14:paraId="32A4A228" w14:textId="1FADE154" w:rsidR="007C412D" w:rsidRPr="00F727EF" w:rsidRDefault="0054231E" w:rsidP="0054231E">
      <w:pPr>
        <w:jc w:val="center"/>
        <w:rPr>
          <w:rFonts w:ascii="Times New Roman" w:eastAsia="微軟正黑體" w:hAnsi="Times New Roman" w:cs="Times New Roman"/>
          <w:strike/>
          <w:sz w:val="32"/>
          <w:szCs w:val="32"/>
          <w:lang w:eastAsia="zh-TW"/>
        </w:rPr>
      </w:pPr>
      <w:r w:rsidRPr="00F727EF">
        <w:rPr>
          <w:rFonts w:ascii="Times New Roman" w:eastAsia="微軟正黑體" w:hAnsi="Times New Roman" w:cs="Times New Roman"/>
          <w:sz w:val="52"/>
          <w:szCs w:val="52"/>
          <w:lang w:eastAsia="zh-TW"/>
        </w:rPr>
        <w:t xml:space="preserve">at </w:t>
      </w:r>
      <w:proofErr w:type="spellStart"/>
      <w:r w:rsidRPr="00F727EF">
        <w:rPr>
          <w:rFonts w:ascii="Times New Roman" w:eastAsia="微軟正黑體" w:hAnsi="Times New Roman" w:cs="Times New Roman"/>
          <w:sz w:val="52"/>
          <w:szCs w:val="52"/>
          <w:lang w:eastAsia="zh-TW"/>
        </w:rPr>
        <w:t>Nanhua</w:t>
      </w:r>
      <w:proofErr w:type="spellEnd"/>
      <w:r w:rsidRPr="00F727EF">
        <w:rPr>
          <w:rFonts w:ascii="Times New Roman" w:eastAsia="微軟正黑體" w:hAnsi="Times New Roman" w:cs="Times New Roman"/>
          <w:sz w:val="52"/>
          <w:szCs w:val="52"/>
          <w:lang w:eastAsia="zh-TW"/>
        </w:rPr>
        <w:t xml:space="preserve"> University </w:t>
      </w:r>
    </w:p>
    <w:p w14:paraId="49FBE3CD" w14:textId="77777777" w:rsidR="00882408" w:rsidRPr="00F727EF" w:rsidRDefault="00882408">
      <w:pPr>
        <w:rPr>
          <w:rFonts w:ascii="微軟正黑體" w:eastAsia="微軟正黑體" w:hAnsi="微軟正黑體"/>
          <w:b/>
          <w:sz w:val="40"/>
          <w:szCs w:val="40"/>
          <w:lang w:eastAsia="zh-TW"/>
        </w:rPr>
        <w:sectPr w:rsidR="00882408" w:rsidRPr="00F727EF" w:rsidSect="00264442">
          <w:footerReference w:type="default" r:id="rId9"/>
          <w:pgSz w:w="11910" w:h="16840"/>
          <w:pgMar w:top="1440" w:right="1800" w:bottom="1440" w:left="1800" w:header="0" w:footer="480" w:gutter="0"/>
          <w:pgNumType w:start="1"/>
          <w:cols w:space="720"/>
          <w:docGrid w:linePitch="299"/>
        </w:sectPr>
      </w:pPr>
    </w:p>
    <w:p w14:paraId="5D1486CD" w14:textId="67EBA3FA" w:rsidR="006F310B" w:rsidRPr="00F727EF" w:rsidRDefault="006F310B" w:rsidP="00882408">
      <w:pPr>
        <w:jc w:val="center"/>
        <w:rPr>
          <w:rFonts w:ascii="Times New Roman" w:eastAsia="微軟正黑體" w:hAnsi="Times New Roman" w:cs="Times New Roman"/>
          <w:b/>
          <w:sz w:val="36"/>
          <w:szCs w:val="36"/>
          <w:lang w:eastAsia="zh-TW"/>
        </w:rPr>
      </w:pPr>
      <w:r w:rsidRPr="00F727EF">
        <w:rPr>
          <w:rFonts w:ascii="Times New Roman" w:eastAsia="微軟正黑體" w:hAnsi="Times New Roman" w:cs="Times New Roman"/>
          <w:b/>
          <w:sz w:val="36"/>
          <w:szCs w:val="36"/>
          <w:lang w:eastAsia="zh-TW"/>
        </w:rPr>
        <w:lastRenderedPageBreak/>
        <w:t>TABLE OF CONTENTS</w:t>
      </w:r>
    </w:p>
    <w:sdt>
      <w:sdtPr>
        <w:rPr>
          <w:rFonts w:ascii="新細明體" w:eastAsia="新細明體" w:hAnsi="新細明體" w:cs="新細明體" w:hint="eastAsia"/>
          <w:sz w:val="22"/>
          <w:szCs w:val="22"/>
          <w:lang w:val="zh-TW" w:eastAsia="en-US"/>
        </w:rPr>
        <w:id w:val="5171785"/>
        <w:docPartObj>
          <w:docPartGallery w:val="Table of Contents"/>
          <w:docPartUnique/>
        </w:docPartObj>
      </w:sdtPr>
      <w:sdtEndPr>
        <w:rPr>
          <w:rFonts w:ascii="Times New Roman" w:eastAsia="Calibri" w:hAnsi="Times New Roman" w:cs="Times New Roman" w:hint="default"/>
          <w:b/>
          <w:bCs/>
          <w:sz w:val="32"/>
          <w:szCs w:val="32"/>
        </w:rPr>
      </w:sdtEndPr>
      <w:sdtContent>
        <w:p w14:paraId="19B5E48A" w14:textId="77777777" w:rsidR="000E0CCD" w:rsidRDefault="000E0CCD" w:rsidP="00F727EF">
          <w:pPr>
            <w:pStyle w:val="ac"/>
            <w:numPr>
              <w:ilvl w:val="0"/>
              <w:numId w:val="0"/>
            </w:numPr>
            <w:spacing w:after="96"/>
          </w:pPr>
        </w:p>
        <w:p w14:paraId="5485FE36" w14:textId="690A31B7" w:rsidR="00FC3E22" w:rsidRPr="00F727EF" w:rsidRDefault="000E0CCD">
          <w:pPr>
            <w:pStyle w:val="11"/>
            <w:tabs>
              <w:tab w:val="left" w:pos="480"/>
            </w:tabs>
            <w:rPr>
              <w:rFonts w:ascii="Times New Roman" w:eastAsiaTheme="minorEastAsia" w:hAnsi="Times New Roman" w:cs="Times New Roman"/>
              <w:noProof/>
              <w:kern w:val="2"/>
              <w:sz w:val="32"/>
              <w:szCs w:val="32"/>
              <w:lang w:eastAsia="zh-TW"/>
            </w:rPr>
          </w:pPr>
          <w:r w:rsidRPr="00F727EF">
            <w:rPr>
              <w:rFonts w:ascii="Times New Roman" w:hAnsi="Times New Roman" w:cs="Times New Roman"/>
              <w:sz w:val="32"/>
              <w:szCs w:val="32"/>
            </w:rPr>
            <w:fldChar w:fldCharType="begin"/>
          </w:r>
          <w:r w:rsidRPr="00F727EF">
            <w:rPr>
              <w:rFonts w:ascii="Times New Roman" w:hAnsi="Times New Roman" w:cs="Times New Roman"/>
              <w:sz w:val="32"/>
              <w:szCs w:val="32"/>
            </w:rPr>
            <w:instrText xml:space="preserve"> TOC \o "1-3" \h \z \u </w:instrText>
          </w:r>
          <w:r w:rsidRPr="00F727EF">
            <w:rPr>
              <w:rFonts w:ascii="Times New Roman" w:hAnsi="Times New Roman" w:cs="Times New Roman"/>
              <w:sz w:val="32"/>
              <w:szCs w:val="32"/>
            </w:rPr>
            <w:fldChar w:fldCharType="separate"/>
          </w:r>
          <w:hyperlink w:anchor="_Toc174958931" w:history="1">
            <w:r w:rsidR="00FC3E22" w:rsidRPr="00F727EF">
              <w:rPr>
                <w:rStyle w:val="ad"/>
                <w:rFonts w:ascii="Times New Roman" w:eastAsia="微軟正黑體" w:hAnsi="Times New Roman" w:cs="Times New Roman"/>
                <w:noProof/>
                <w:sz w:val="32"/>
                <w:szCs w:val="32"/>
                <w:lang w:eastAsia="zh-TW"/>
              </w:rPr>
              <w:t>I. Introduction</w:t>
            </w:r>
            <w:r w:rsidR="00FC3E22" w:rsidRPr="00F727EF">
              <w:rPr>
                <w:rFonts w:ascii="Times New Roman" w:hAnsi="Times New Roman" w:cs="Times New Roman"/>
                <w:noProof/>
                <w:webHidden/>
                <w:sz w:val="32"/>
                <w:szCs w:val="32"/>
              </w:rPr>
              <w:tab/>
            </w:r>
            <w:r w:rsidR="00FC3E22" w:rsidRPr="00F727EF">
              <w:rPr>
                <w:rFonts w:ascii="Times New Roman" w:hAnsi="Times New Roman" w:cs="Times New Roman"/>
                <w:noProof/>
                <w:webHidden/>
                <w:sz w:val="32"/>
                <w:szCs w:val="32"/>
              </w:rPr>
              <w:fldChar w:fldCharType="begin"/>
            </w:r>
            <w:r w:rsidR="00FC3E22" w:rsidRPr="00F727EF">
              <w:rPr>
                <w:rFonts w:ascii="Times New Roman" w:hAnsi="Times New Roman" w:cs="Times New Roman"/>
                <w:noProof/>
                <w:webHidden/>
                <w:sz w:val="32"/>
                <w:szCs w:val="32"/>
              </w:rPr>
              <w:instrText xml:space="preserve"> PAGEREF _Toc174958931 \h </w:instrText>
            </w:r>
            <w:r w:rsidR="00FC3E22" w:rsidRPr="00F727EF">
              <w:rPr>
                <w:rFonts w:ascii="Times New Roman" w:hAnsi="Times New Roman" w:cs="Times New Roman"/>
                <w:noProof/>
                <w:webHidden/>
                <w:sz w:val="32"/>
                <w:szCs w:val="32"/>
              </w:rPr>
            </w:r>
            <w:r w:rsidR="00FC3E22" w:rsidRPr="00F727EF">
              <w:rPr>
                <w:rFonts w:ascii="Times New Roman" w:hAnsi="Times New Roman" w:cs="Times New Roman"/>
                <w:noProof/>
                <w:webHidden/>
                <w:sz w:val="32"/>
                <w:szCs w:val="32"/>
              </w:rPr>
              <w:fldChar w:fldCharType="separate"/>
            </w:r>
            <w:r w:rsidR="00391F2C">
              <w:rPr>
                <w:rFonts w:ascii="Times New Roman" w:hAnsi="Times New Roman" w:cs="Times New Roman"/>
                <w:noProof/>
                <w:webHidden/>
                <w:sz w:val="32"/>
                <w:szCs w:val="32"/>
              </w:rPr>
              <w:t>2</w:t>
            </w:r>
            <w:r w:rsidR="00FC3E22" w:rsidRPr="00F727EF">
              <w:rPr>
                <w:rFonts w:ascii="Times New Roman" w:hAnsi="Times New Roman" w:cs="Times New Roman"/>
                <w:noProof/>
                <w:webHidden/>
                <w:sz w:val="32"/>
                <w:szCs w:val="32"/>
              </w:rPr>
              <w:fldChar w:fldCharType="end"/>
            </w:r>
          </w:hyperlink>
        </w:p>
        <w:p w14:paraId="33763C67" w14:textId="42CAC7CF" w:rsidR="00FC3E22" w:rsidRPr="00F727EF" w:rsidRDefault="007C2DAB">
          <w:pPr>
            <w:pStyle w:val="11"/>
            <w:tabs>
              <w:tab w:val="left" w:pos="480"/>
            </w:tabs>
            <w:rPr>
              <w:rFonts w:ascii="Times New Roman" w:eastAsiaTheme="minorEastAsia" w:hAnsi="Times New Roman" w:cs="Times New Roman"/>
              <w:noProof/>
              <w:kern w:val="2"/>
              <w:sz w:val="32"/>
              <w:szCs w:val="32"/>
              <w:lang w:eastAsia="zh-TW"/>
            </w:rPr>
          </w:pPr>
          <w:hyperlink w:anchor="_Toc174958932" w:history="1">
            <w:r w:rsidR="00FC3E22" w:rsidRPr="00F727EF">
              <w:rPr>
                <w:rStyle w:val="ad"/>
                <w:rFonts w:ascii="Times New Roman" w:eastAsia="微軟正黑體" w:hAnsi="Times New Roman" w:cs="Times New Roman"/>
                <w:noProof/>
                <w:sz w:val="32"/>
                <w:szCs w:val="32"/>
                <w:lang w:eastAsia="zh-TW"/>
              </w:rPr>
              <w:t>II. How to Become a Sponsor</w:t>
            </w:r>
            <w:r w:rsidR="00FC3E22" w:rsidRPr="00F727EF">
              <w:rPr>
                <w:rFonts w:ascii="Times New Roman" w:hAnsi="Times New Roman" w:cs="Times New Roman"/>
                <w:noProof/>
                <w:webHidden/>
                <w:sz w:val="32"/>
                <w:szCs w:val="32"/>
              </w:rPr>
              <w:tab/>
            </w:r>
            <w:r w:rsidR="00FC3E22" w:rsidRPr="00F727EF">
              <w:rPr>
                <w:rFonts w:ascii="Times New Roman" w:hAnsi="Times New Roman" w:cs="Times New Roman"/>
                <w:noProof/>
                <w:webHidden/>
                <w:sz w:val="32"/>
                <w:szCs w:val="32"/>
              </w:rPr>
              <w:fldChar w:fldCharType="begin"/>
            </w:r>
            <w:r w:rsidR="00FC3E22" w:rsidRPr="00F727EF">
              <w:rPr>
                <w:rFonts w:ascii="Times New Roman" w:hAnsi="Times New Roman" w:cs="Times New Roman"/>
                <w:noProof/>
                <w:webHidden/>
                <w:sz w:val="32"/>
                <w:szCs w:val="32"/>
              </w:rPr>
              <w:instrText xml:space="preserve"> PAGEREF _Toc174958932 \h </w:instrText>
            </w:r>
            <w:r w:rsidR="00FC3E22" w:rsidRPr="00F727EF">
              <w:rPr>
                <w:rFonts w:ascii="Times New Roman" w:hAnsi="Times New Roman" w:cs="Times New Roman"/>
                <w:noProof/>
                <w:webHidden/>
                <w:sz w:val="32"/>
                <w:szCs w:val="32"/>
              </w:rPr>
            </w:r>
            <w:r w:rsidR="00FC3E22" w:rsidRPr="00F727EF">
              <w:rPr>
                <w:rFonts w:ascii="Times New Roman" w:hAnsi="Times New Roman" w:cs="Times New Roman"/>
                <w:noProof/>
                <w:webHidden/>
                <w:sz w:val="32"/>
                <w:szCs w:val="32"/>
              </w:rPr>
              <w:fldChar w:fldCharType="separate"/>
            </w:r>
            <w:r w:rsidR="00391F2C">
              <w:rPr>
                <w:rFonts w:ascii="Times New Roman" w:hAnsi="Times New Roman" w:cs="Times New Roman"/>
                <w:noProof/>
                <w:webHidden/>
                <w:sz w:val="32"/>
                <w:szCs w:val="32"/>
              </w:rPr>
              <w:t>3</w:t>
            </w:r>
            <w:r w:rsidR="00FC3E22" w:rsidRPr="00F727EF">
              <w:rPr>
                <w:rFonts w:ascii="Times New Roman" w:hAnsi="Times New Roman" w:cs="Times New Roman"/>
                <w:noProof/>
                <w:webHidden/>
                <w:sz w:val="32"/>
                <w:szCs w:val="32"/>
              </w:rPr>
              <w:fldChar w:fldCharType="end"/>
            </w:r>
          </w:hyperlink>
        </w:p>
        <w:p w14:paraId="1C09C586" w14:textId="1AA4458B" w:rsidR="00FC3E22" w:rsidRPr="00F727EF" w:rsidRDefault="007C2DAB">
          <w:pPr>
            <w:pStyle w:val="11"/>
            <w:rPr>
              <w:rFonts w:ascii="Times New Roman" w:eastAsiaTheme="minorEastAsia" w:hAnsi="Times New Roman" w:cs="Times New Roman"/>
              <w:noProof/>
              <w:kern w:val="2"/>
              <w:sz w:val="32"/>
              <w:szCs w:val="32"/>
              <w:lang w:eastAsia="zh-TW"/>
            </w:rPr>
          </w:pPr>
          <w:hyperlink w:anchor="_Toc174958935" w:history="1">
            <w:r w:rsidR="00FC3E22" w:rsidRPr="00F727EF">
              <w:rPr>
                <w:rStyle w:val="ad"/>
                <w:rFonts w:ascii="Times New Roman" w:eastAsia="微軟正黑體" w:hAnsi="Times New Roman" w:cs="Times New Roman"/>
                <w:noProof/>
                <w:sz w:val="32"/>
                <w:szCs w:val="32"/>
              </w:rPr>
              <w:t>III.</w:t>
            </w:r>
            <w:r w:rsidR="00FC3E22" w:rsidRPr="00F727EF">
              <w:rPr>
                <w:rFonts w:ascii="Times New Roman" w:hAnsi="Times New Roman" w:cs="Times New Roman"/>
                <w:noProof/>
                <w:sz w:val="32"/>
                <w:szCs w:val="32"/>
              </w:rPr>
              <w:t xml:space="preserve"> </w:t>
            </w:r>
            <w:r w:rsidR="00FC3E22" w:rsidRPr="00F727EF">
              <w:rPr>
                <w:rFonts w:ascii="Times New Roman" w:eastAsiaTheme="minorEastAsia" w:hAnsi="Times New Roman" w:cs="Times New Roman"/>
                <w:noProof/>
                <w:sz w:val="32"/>
                <w:szCs w:val="32"/>
                <w:lang w:eastAsia="zh-TW"/>
              </w:rPr>
              <w:t xml:space="preserve"> </w:t>
            </w:r>
            <w:r w:rsidR="00FC3E22" w:rsidRPr="00F727EF">
              <w:rPr>
                <w:rStyle w:val="ad"/>
                <w:rFonts w:ascii="Times New Roman" w:eastAsia="微軟正黑體" w:hAnsi="Times New Roman" w:cs="Times New Roman"/>
                <w:noProof/>
                <w:sz w:val="32"/>
                <w:szCs w:val="32"/>
              </w:rPr>
              <w:t>Potential Sponsor Benefits</w:t>
            </w:r>
            <w:r w:rsidR="00FC3E22" w:rsidRPr="00F727EF">
              <w:rPr>
                <w:rFonts w:ascii="Times New Roman" w:hAnsi="Times New Roman" w:cs="Times New Roman"/>
                <w:noProof/>
                <w:webHidden/>
                <w:sz w:val="32"/>
                <w:szCs w:val="32"/>
              </w:rPr>
              <w:tab/>
            </w:r>
            <w:r w:rsidR="00FC3E22" w:rsidRPr="00F727EF">
              <w:rPr>
                <w:rFonts w:ascii="Times New Roman" w:hAnsi="Times New Roman" w:cs="Times New Roman"/>
                <w:noProof/>
                <w:webHidden/>
                <w:sz w:val="32"/>
                <w:szCs w:val="32"/>
              </w:rPr>
              <w:fldChar w:fldCharType="begin"/>
            </w:r>
            <w:r w:rsidR="00FC3E22" w:rsidRPr="00F727EF">
              <w:rPr>
                <w:rFonts w:ascii="Times New Roman" w:hAnsi="Times New Roman" w:cs="Times New Roman"/>
                <w:noProof/>
                <w:webHidden/>
                <w:sz w:val="32"/>
                <w:szCs w:val="32"/>
              </w:rPr>
              <w:instrText xml:space="preserve"> PAGEREF _Toc174958935 \h </w:instrText>
            </w:r>
            <w:r w:rsidR="00FC3E22" w:rsidRPr="00F727EF">
              <w:rPr>
                <w:rFonts w:ascii="Times New Roman" w:hAnsi="Times New Roman" w:cs="Times New Roman"/>
                <w:noProof/>
                <w:webHidden/>
                <w:sz w:val="32"/>
                <w:szCs w:val="32"/>
              </w:rPr>
            </w:r>
            <w:r w:rsidR="00FC3E22" w:rsidRPr="00F727EF">
              <w:rPr>
                <w:rFonts w:ascii="Times New Roman" w:hAnsi="Times New Roman" w:cs="Times New Roman"/>
                <w:noProof/>
                <w:webHidden/>
                <w:sz w:val="32"/>
                <w:szCs w:val="32"/>
              </w:rPr>
              <w:fldChar w:fldCharType="separate"/>
            </w:r>
            <w:r w:rsidR="00391F2C">
              <w:rPr>
                <w:rFonts w:ascii="Times New Roman" w:hAnsi="Times New Roman" w:cs="Times New Roman"/>
                <w:noProof/>
                <w:webHidden/>
                <w:sz w:val="32"/>
                <w:szCs w:val="32"/>
              </w:rPr>
              <w:t>4</w:t>
            </w:r>
            <w:r w:rsidR="00FC3E22" w:rsidRPr="00F727EF">
              <w:rPr>
                <w:rFonts w:ascii="Times New Roman" w:hAnsi="Times New Roman" w:cs="Times New Roman"/>
                <w:noProof/>
                <w:webHidden/>
                <w:sz w:val="32"/>
                <w:szCs w:val="32"/>
              </w:rPr>
              <w:fldChar w:fldCharType="end"/>
            </w:r>
          </w:hyperlink>
        </w:p>
        <w:p w14:paraId="06900CDF" w14:textId="1E1E9114" w:rsidR="00FC3E22" w:rsidRPr="00F727EF" w:rsidRDefault="007C2DAB">
          <w:pPr>
            <w:pStyle w:val="11"/>
            <w:tabs>
              <w:tab w:val="left" w:pos="960"/>
            </w:tabs>
            <w:rPr>
              <w:rFonts w:ascii="Times New Roman" w:eastAsiaTheme="minorEastAsia" w:hAnsi="Times New Roman" w:cs="Times New Roman"/>
              <w:noProof/>
              <w:kern w:val="2"/>
              <w:sz w:val="32"/>
              <w:szCs w:val="32"/>
              <w:lang w:eastAsia="zh-TW"/>
            </w:rPr>
          </w:pPr>
          <w:hyperlink w:anchor="_Toc174958939" w:history="1">
            <w:r w:rsidR="00FC3E22" w:rsidRPr="00F727EF">
              <w:rPr>
                <w:rStyle w:val="ad"/>
                <w:rFonts w:ascii="Times New Roman" w:eastAsia="微軟正黑體" w:hAnsi="Times New Roman" w:cs="Times New Roman"/>
                <w:noProof/>
                <w:sz w:val="32"/>
                <w:szCs w:val="32"/>
              </w:rPr>
              <w:t>IV.</w:t>
            </w:r>
            <w:r w:rsidR="00FC3E22" w:rsidRPr="00F727EF">
              <w:rPr>
                <w:rStyle w:val="ad"/>
                <w:rFonts w:ascii="Times New Roman" w:eastAsia="微軟正黑體" w:hAnsi="Times New Roman" w:cs="Times New Roman"/>
                <w:noProof/>
                <w:sz w:val="32"/>
                <w:szCs w:val="32"/>
                <w:lang w:eastAsia="zh-TW"/>
              </w:rPr>
              <w:t xml:space="preserve"> </w:t>
            </w:r>
            <w:r w:rsidR="00FC3E22" w:rsidRPr="00F727EF">
              <w:rPr>
                <w:rStyle w:val="ad"/>
                <w:rFonts w:ascii="Times New Roman" w:eastAsia="微軟正黑體" w:hAnsi="Times New Roman" w:cs="Times New Roman"/>
                <w:noProof/>
                <w:sz w:val="32"/>
                <w:szCs w:val="32"/>
              </w:rPr>
              <w:t>Implementation plan</w:t>
            </w:r>
            <w:r w:rsidR="00FC3E22" w:rsidRPr="00F727EF">
              <w:rPr>
                <w:rFonts w:ascii="Times New Roman" w:hAnsi="Times New Roman" w:cs="Times New Roman"/>
                <w:noProof/>
                <w:webHidden/>
                <w:sz w:val="32"/>
                <w:szCs w:val="32"/>
              </w:rPr>
              <w:tab/>
            </w:r>
            <w:r w:rsidR="00FC3E22" w:rsidRPr="00F727EF">
              <w:rPr>
                <w:rFonts w:ascii="Times New Roman" w:hAnsi="Times New Roman" w:cs="Times New Roman"/>
                <w:noProof/>
                <w:webHidden/>
                <w:sz w:val="32"/>
                <w:szCs w:val="32"/>
              </w:rPr>
              <w:fldChar w:fldCharType="begin"/>
            </w:r>
            <w:r w:rsidR="00FC3E22" w:rsidRPr="00F727EF">
              <w:rPr>
                <w:rFonts w:ascii="Times New Roman" w:hAnsi="Times New Roman" w:cs="Times New Roman"/>
                <w:noProof/>
                <w:webHidden/>
                <w:sz w:val="32"/>
                <w:szCs w:val="32"/>
              </w:rPr>
              <w:instrText xml:space="preserve"> PAGEREF _Toc174958939 \h </w:instrText>
            </w:r>
            <w:r w:rsidR="00FC3E22" w:rsidRPr="00F727EF">
              <w:rPr>
                <w:rFonts w:ascii="Times New Roman" w:hAnsi="Times New Roman" w:cs="Times New Roman"/>
                <w:noProof/>
                <w:webHidden/>
                <w:sz w:val="32"/>
                <w:szCs w:val="32"/>
              </w:rPr>
            </w:r>
            <w:r w:rsidR="00FC3E22" w:rsidRPr="00F727EF">
              <w:rPr>
                <w:rFonts w:ascii="Times New Roman" w:hAnsi="Times New Roman" w:cs="Times New Roman"/>
                <w:noProof/>
                <w:webHidden/>
                <w:sz w:val="32"/>
                <w:szCs w:val="32"/>
              </w:rPr>
              <w:fldChar w:fldCharType="separate"/>
            </w:r>
            <w:r w:rsidR="00391F2C">
              <w:rPr>
                <w:rFonts w:ascii="Times New Roman" w:hAnsi="Times New Roman" w:cs="Times New Roman"/>
                <w:noProof/>
                <w:webHidden/>
                <w:sz w:val="32"/>
                <w:szCs w:val="32"/>
              </w:rPr>
              <w:t>4</w:t>
            </w:r>
            <w:r w:rsidR="00FC3E22" w:rsidRPr="00F727EF">
              <w:rPr>
                <w:rFonts w:ascii="Times New Roman" w:hAnsi="Times New Roman" w:cs="Times New Roman"/>
                <w:noProof/>
                <w:webHidden/>
                <w:sz w:val="32"/>
                <w:szCs w:val="32"/>
              </w:rPr>
              <w:fldChar w:fldCharType="end"/>
            </w:r>
          </w:hyperlink>
        </w:p>
        <w:p w14:paraId="44CE9BAA" w14:textId="2D07AEA9" w:rsidR="00FC3E22" w:rsidRPr="00F727EF" w:rsidRDefault="007C2DAB">
          <w:pPr>
            <w:pStyle w:val="11"/>
            <w:rPr>
              <w:rFonts w:ascii="Times New Roman" w:eastAsiaTheme="minorEastAsia" w:hAnsi="Times New Roman" w:cs="Times New Roman"/>
              <w:noProof/>
              <w:kern w:val="2"/>
              <w:sz w:val="32"/>
              <w:szCs w:val="32"/>
              <w:lang w:eastAsia="zh-TW"/>
            </w:rPr>
          </w:pPr>
          <w:hyperlink w:anchor="_Toc174958943" w:history="1">
            <w:r w:rsidR="00FC3E22" w:rsidRPr="00F727EF">
              <w:rPr>
                <w:rStyle w:val="ad"/>
                <w:rFonts w:ascii="Times New Roman" w:eastAsia="微軟正黑體" w:hAnsi="Times New Roman" w:cs="Times New Roman"/>
                <w:noProof/>
                <w:sz w:val="32"/>
                <w:szCs w:val="32"/>
              </w:rPr>
              <w:t>V.</w:t>
            </w:r>
            <w:r w:rsidR="00FC3E22" w:rsidRPr="00F727EF">
              <w:rPr>
                <w:rFonts w:ascii="Times New Roman" w:hAnsi="Times New Roman" w:cs="Times New Roman"/>
                <w:noProof/>
                <w:sz w:val="32"/>
                <w:szCs w:val="32"/>
              </w:rPr>
              <w:t xml:space="preserve"> </w:t>
            </w:r>
            <w:r w:rsidR="00FC3E22" w:rsidRPr="00F727EF">
              <w:rPr>
                <w:rStyle w:val="ad"/>
                <w:rFonts w:ascii="Times New Roman" w:eastAsia="微軟正黑體" w:hAnsi="Times New Roman" w:cs="Times New Roman"/>
                <w:noProof/>
                <w:sz w:val="32"/>
                <w:szCs w:val="32"/>
              </w:rPr>
              <w:t>Schedule</w:t>
            </w:r>
            <w:r w:rsidR="00FC3E22" w:rsidRPr="00F727EF">
              <w:rPr>
                <w:rFonts w:ascii="Times New Roman" w:hAnsi="Times New Roman" w:cs="Times New Roman"/>
                <w:noProof/>
                <w:webHidden/>
                <w:sz w:val="32"/>
                <w:szCs w:val="32"/>
              </w:rPr>
              <w:tab/>
            </w:r>
            <w:r w:rsidR="00FC3E22" w:rsidRPr="00F727EF">
              <w:rPr>
                <w:rFonts w:ascii="Times New Roman" w:hAnsi="Times New Roman" w:cs="Times New Roman"/>
                <w:noProof/>
                <w:webHidden/>
                <w:sz w:val="32"/>
                <w:szCs w:val="32"/>
              </w:rPr>
              <w:fldChar w:fldCharType="begin"/>
            </w:r>
            <w:r w:rsidR="00FC3E22" w:rsidRPr="00F727EF">
              <w:rPr>
                <w:rFonts w:ascii="Times New Roman" w:hAnsi="Times New Roman" w:cs="Times New Roman"/>
                <w:noProof/>
                <w:webHidden/>
                <w:sz w:val="32"/>
                <w:szCs w:val="32"/>
              </w:rPr>
              <w:instrText xml:space="preserve"> PAGEREF _Toc174958943 \h </w:instrText>
            </w:r>
            <w:r w:rsidR="00FC3E22" w:rsidRPr="00F727EF">
              <w:rPr>
                <w:rFonts w:ascii="Times New Roman" w:hAnsi="Times New Roman" w:cs="Times New Roman"/>
                <w:noProof/>
                <w:webHidden/>
                <w:sz w:val="32"/>
                <w:szCs w:val="32"/>
              </w:rPr>
            </w:r>
            <w:r w:rsidR="00FC3E22" w:rsidRPr="00F727EF">
              <w:rPr>
                <w:rFonts w:ascii="Times New Roman" w:hAnsi="Times New Roman" w:cs="Times New Roman"/>
                <w:noProof/>
                <w:webHidden/>
                <w:sz w:val="32"/>
                <w:szCs w:val="32"/>
              </w:rPr>
              <w:fldChar w:fldCharType="separate"/>
            </w:r>
            <w:r w:rsidR="00391F2C">
              <w:rPr>
                <w:rFonts w:ascii="Times New Roman" w:hAnsi="Times New Roman" w:cs="Times New Roman"/>
                <w:noProof/>
                <w:webHidden/>
                <w:sz w:val="32"/>
                <w:szCs w:val="32"/>
              </w:rPr>
              <w:t>7</w:t>
            </w:r>
            <w:r w:rsidR="00FC3E22" w:rsidRPr="00F727EF">
              <w:rPr>
                <w:rFonts w:ascii="Times New Roman" w:hAnsi="Times New Roman" w:cs="Times New Roman"/>
                <w:noProof/>
                <w:webHidden/>
                <w:sz w:val="32"/>
                <w:szCs w:val="32"/>
              </w:rPr>
              <w:fldChar w:fldCharType="end"/>
            </w:r>
          </w:hyperlink>
        </w:p>
        <w:p w14:paraId="546DFE4C" w14:textId="7690BAF9" w:rsidR="00FC3E22" w:rsidRPr="00F727EF" w:rsidRDefault="007C2DAB">
          <w:pPr>
            <w:pStyle w:val="11"/>
            <w:tabs>
              <w:tab w:val="left" w:pos="960"/>
            </w:tabs>
            <w:rPr>
              <w:rFonts w:ascii="Times New Roman" w:eastAsiaTheme="minorEastAsia" w:hAnsi="Times New Roman" w:cs="Times New Roman"/>
              <w:noProof/>
              <w:kern w:val="2"/>
              <w:sz w:val="32"/>
              <w:szCs w:val="32"/>
              <w:lang w:eastAsia="zh-TW"/>
            </w:rPr>
          </w:pPr>
          <w:hyperlink w:anchor="_Toc174958956" w:history="1">
            <w:r w:rsidR="00FC3E22" w:rsidRPr="00F727EF">
              <w:rPr>
                <w:rStyle w:val="ad"/>
                <w:rFonts w:ascii="Times New Roman" w:eastAsia="微軟正黑體" w:hAnsi="Times New Roman" w:cs="Times New Roman"/>
                <w:noProof/>
                <w:sz w:val="32"/>
                <w:szCs w:val="32"/>
                <w:lang w:eastAsia="zh-TW"/>
              </w:rPr>
              <w:t>VI. Conclusion</w:t>
            </w:r>
            <w:r w:rsidR="00FC3E22" w:rsidRPr="00F727EF">
              <w:rPr>
                <w:rFonts w:ascii="Times New Roman" w:hAnsi="Times New Roman" w:cs="Times New Roman"/>
                <w:noProof/>
                <w:webHidden/>
                <w:sz w:val="32"/>
                <w:szCs w:val="32"/>
              </w:rPr>
              <w:tab/>
            </w:r>
            <w:r w:rsidR="00FC3E22" w:rsidRPr="00F727EF">
              <w:rPr>
                <w:rFonts w:ascii="Times New Roman" w:hAnsi="Times New Roman" w:cs="Times New Roman"/>
                <w:noProof/>
                <w:webHidden/>
                <w:sz w:val="32"/>
                <w:szCs w:val="32"/>
              </w:rPr>
              <w:fldChar w:fldCharType="begin"/>
            </w:r>
            <w:r w:rsidR="00FC3E22" w:rsidRPr="00F727EF">
              <w:rPr>
                <w:rFonts w:ascii="Times New Roman" w:hAnsi="Times New Roman" w:cs="Times New Roman"/>
                <w:noProof/>
                <w:webHidden/>
                <w:sz w:val="32"/>
                <w:szCs w:val="32"/>
              </w:rPr>
              <w:instrText xml:space="preserve"> PAGEREF _Toc174958956 \h </w:instrText>
            </w:r>
            <w:r w:rsidR="00FC3E22" w:rsidRPr="00F727EF">
              <w:rPr>
                <w:rFonts w:ascii="Times New Roman" w:hAnsi="Times New Roman" w:cs="Times New Roman"/>
                <w:noProof/>
                <w:webHidden/>
                <w:sz w:val="32"/>
                <w:szCs w:val="32"/>
              </w:rPr>
            </w:r>
            <w:r w:rsidR="00FC3E22" w:rsidRPr="00F727EF">
              <w:rPr>
                <w:rFonts w:ascii="Times New Roman" w:hAnsi="Times New Roman" w:cs="Times New Roman"/>
                <w:noProof/>
                <w:webHidden/>
                <w:sz w:val="32"/>
                <w:szCs w:val="32"/>
              </w:rPr>
              <w:fldChar w:fldCharType="separate"/>
            </w:r>
            <w:r w:rsidR="00391F2C">
              <w:rPr>
                <w:rFonts w:ascii="Times New Roman" w:hAnsi="Times New Roman" w:cs="Times New Roman"/>
                <w:noProof/>
                <w:webHidden/>
                <w:sz w:val="32"/>
                <w:szCs w:val="32"/>
              </w:rPr>
              <w:t>7</w:t>
            </w:r>
            <w:r w:rsidR="00FC3E22" w:rsidRPr="00F727EF">
              <w:rPr>
                <w:rFonts w:ascii="Times New Roman" w:hAnsi="Times New Roman" w:cs="Times New Roman"/>
                <w:noProof/>
                <w:webHidden/>
                <w:sz w:val="32"/>
                <w:szCs w:val="32"/>
              </w:rPr>
              <w:fldChar w:fldCharType="end"/>
            </w:r>
          </w:hyperlink>
        </w:p>
        <w:p w14:paraId="720D396D" w14:textId="4BDE55F3" w:rsidR="000E0CCD" w:rsidRPr="00F727EF" w:rsidRDefault="000E0CCD">
          <w:pPr>
            <w:rPr>
              <w:rFonts w:ascii="Times New Roman" w:hAnsi="Times New Roman" w:cs="Times New Roman"/>
              <w:sz w:val="32"/>
              <w:szCs w:val="32"/>
            </w:rPr>
          </w:pPr>
          <w:r w:rsidRPr="00F727EF">
            <w:rPr>
              <w:rFonts w:ascii="Times New Roman" w:hAnsi="Times New Roman" w:cs="Times New Roman"/>
              <w:b/>
              <w:bCs/>
              <w:sz w:val="32"/>
              <w:szCs w:val="32"/>
              <w:lang w:val="zh-TW"/>
            </w:rPr>
            <w:fldChar w:fldCharType="end"/>
          </w:r>
        </w:p>
      </w:sdtContent>
    </w:sdt>
    <w:p w14:paraId="76348996" w14:textId="77777777" w:rsidR="000E0CCD" w:rsidRDefault="000E0CCD" w:rsidP="00882408">
      <w:pPr>
        <w:jc w:val="center"/>
        <w:rPr>
          <w:rFonts w:ascii="微軟正黑體" w:eastAsia="微軟正黑體" w:hAnsi="微軟正黑體" w:cs="Times New Roman"/>
          <w:b/>
          <w:sz w:val="36"/>
          <w:szCs w:val="36"/>
          <w:lang w:eastAsia="zh-TW"/>
        </w:rPr>
      </w:pPr>
    </w:p>
    <w:p w14:paraId="588F2DC9" w14:textId="77777777" w:rsidR="000E0CCD" w:rsidRDefault="000E0CCD">
      <w:pPr>
        <w:spacing w:before="211"/>
        <w:rPr>
          <w:rFonts w:ascii="微軟正黑體" w:eastAsia="微軟正黑體" w:hAnsi="微軟正黑體" w:cs="Times New Roman"/>
          <w:b/>
          <w:sz w:val="36"/>
          <w:szCs w:val="36"/>
          <w:lang w:eastAsia="zh-TW"/>
        </w:rPr>
        <w:sectPr w:rsidR="000E0CCD" w:rsidSect="00CB11C6">
          <w:pgSz w:w="11910" w:h="16840"/>
          <w:pgMar w:top="720" w:right="720" w:bottom="720" w:left="720" w:header="0" w:footer="480" w:gutter="0"/>
          <w:pgNumType w:start="1"/>
          <w:cols w:space="720"/>
          <w:docGrid w:linePitch="299"/>
        </w:sectPr>
      </w:pPr>
    </w:p>
    <w:p w14:paraId="6670E1F1" w14:textId="735F56C9" w:rsidR="004761F5" w:rsidRPr="00F727EF" w:rsidRDefault="00E94E71" w:rsidP="00F727EF">
      <w:pPr>
        <w:pStyle w:val="1"/>
        <w:spacing w:after="96"/>
        <w:jc w:val="both"/>
        <w:rPr>
          <w:rFonts w:ascii="Times New Roman" w:eastAsia="微軟正黑體" w:hAnsi="Times New Roman" w:cs="Times New Roman"/>
          <w:lang w:eastAsia="zh-TW"/>
        </w:rPr>
      </w:pPr>
      <w:bookmarkStart w:id="1" w:name="_Toc174915060"/>
      <w:bookmarkStart w:id="2" w:name="_Toc174958928"/>
      <w:bookmarkStart w:id="3" w:name="_Toc174914292"/>
      <w:bookmarkStart w:id="4" w:name="_Toc174915061"/>
      <w:bookmarkStart w:id="5" w:name="_Toc174958929"/>
      <w:bookmarkStart w:id="6" w:name="_Toc174914232"/>
      <w:bookmarkStart w:id="7" w:name="_Toc174914257"/>
      <w:bookmarkStart w:id="8" w:name="_Toc174914293"/>
      <w:bookmarkStart w:id="9" w:name="_Toc174915062"/>
      <w:bookmarkStart w:id="10" w:name="_Toc174958930"/>
      <w:bookmarkStart w:id="11" w:name="_Toc174914018"/>
      <w:bookmarkStart w:id="12" w:name="_Toc174958931"/>
      <w:bookmarkEnd w:id="1"/>
      <w:bookmarkEnd w:id="2"/>
      <w:bookmarkEnd w:id="3"/>
      <w:bookmarkEnd w:id="4"/>
      <w:bookmarkEnd w:id="5"/>
      <w:bookmarkEnd w:id="6"/>
      <w:bookmarkEnd w:id="7"/>
      <w:bookmarkEnd w:id="8"/>
      <w:bookmarkEnd w:id="9"/>
      <w:bookmarkEnd w:id="10"/>
      <w:r w:rsidRPr="00F727EF">
        <w:rPr>
          <w:rFonts w:ascii="Times New Roman" w:eastAsia="微軟正黑體" w:hAnsi="Times New Roman" w:cs="Times New Roman"/>
          <w:lang w:eastAsia="zh-TW"/>
        </w:rPr>
        <w:lastRenderedPageBreak/>
        <w:t>Introduction</w:t>
      </w:r>
      <w:bookmarkEnd w:id="11"/>
      <w:bookmarkEnd w:id="12"/>
    </w:p>
    <w:p w14:paraId="1398C361" w14:textId="3BD90724" w:rsidR="004761F5" w:rsidRPr="00F727EF" w:rsidRDefault="00901786" w:rsidP="00F727EF">
      <w:pPr>
        <w:pStyle w:val="a5"/>
        <w:widowControl/>
        <w:numPr>
          <w:ilvl w:val="0"/>
          <w:numId w:val="54"/>
        </w:numPr>
        <w:autoSpaceDE/>
        <w:autoSpaceDN/>
        <w:spacing w:before="100" w:beforeAutospacing="1" w:after="100" w:afterAutospacing="1"/>
        <w:jc w:val="both"/>
        <w:rPr>
          <w:rFonts w:ascii="Times New Roman" w:hAnsi="Times New Roman" w:cs="Times New Roman"/>
          <w:sz w:val="28"/>
          <w:szCs w:val="28"/>
          <w:lang w:eastAsia="zh-TW"/>
        </w:rPr>
      </w:pPr>
      <w:r>
        <w:rPr>
          <w:rFonts w:ascii="Times New Roman" w:hAnsi="Times New Roman" w:cs="Times New Roman"/>
          <w:b/>
          <w:bCs/>
          <w:sz w:val="28"/>
          <w:szCs w:val="28"/>
          <w:lang w:eastAsia="zh-TW"/>
        </w:rPr>
        <w:t>Event Overview</w:t>
      </w:r>
    </w:p>
    <w:p w14:paraId="0CE25231" w14:textId="76609BB9" w:rsidR="00E94E71" w:rsidRPr="00F727EF" w:rsidRDefault="00E94E71" w:rsidP="00F727EF">
      <w:pPr>
        <w:widowControl/>
        <w:autoSpaceDE/>
        <w:autoSpaceDN/>
        <w:spacing w:before="100" w:beforeAutospacing="1" w:after="100" w:afterAutospacing="1"/>
        <w:jc w:val="both"/>
        <w:rPr>
          <w:rFonts w:ascii="Times New Roman" w:eastAsia="微軟正黑體" w:hAnsi="Times New Roman" w:cs="Times New Roman"/>
          <w:sz w:val="28"/>
          <w:szCs w:val="28"/>
          <w:lang w:eastAsia="zh-TW"/>
        </w:rPr>
      </w:pPr>
      <w:r w:rsidRPr="00F727EF">
        <w:rPr>
          <w:rFonts w:ascii="Times New Roman" w:eastAsia="微軟正黑體" w:hAnsi="Times New Roman" w:cs="Times New Roman"/>
          <w:sz w:val="28"/>
          <w:szCs w:val="28"/>
          <w:lang w:eastAsia="zh-TW"/>
        </w:rPr>
        <w:t>The Organic World Congress (OWC) is a global organic agriculture conference hosted by the International Federation of Organic Agriculture Movements (IFOAM) and is held every three years. Since its establishment in 1972, IFOAM has been committed to promoting the sustainability, environmental friendliness and social equity of organic agriculture, and setting global standards for organic agriculture. OWC is the world's largest organic agriculture event, bringing together experts, scholars, farmers, policymakers and relevant stakeholders from all over the world to discuss the latest developments, challenges and opportunities in organic agriculture. The goal of the conference is to promote exchanges and cooperation in global organic agriculture, share innovative technologies and best practices, and promote the formulation and implementation of global organic standards.</w:t>
      </w:r>
    </w:p>
    <w:p w14:paraId="701AEC4A" w14:textId="691E1C91" w:rsidR="00E94E71" w:rsidRPr="00F727EF" w:rsidRDefault="00E94E71" w:rsidP="00F727EF">
      <w:pPr>
        <w:pStyle w:val="a5"/>
        <w:numPr>
          <w:ilvl w:val="0"/>
          <w:numId w:val="54"/>
        </w:numPr>
        <w:jc w:val="both"/>
        <w:rPr>
          <w:rFonts w:ascii="Times New Roman" w:hAnsi="Times New Roman" w:cs="Times New Roman"/>
          <w:lang w:eastAsia="zh-TW"/>
        </w:rPr>
      </w:pPr>
      <w:r w:rsidRPr="00F727EF">
        <w:rPr>
          <w:rFonts w:ascii="Times New Roman" w:hAnsi="Times New Roman" w:cs="Times New Roman"/>
          <w:b/>
          <w:bCs/>
          <w:sz w:val="28"/>
          <w:szCs w:val="28"/>
          <w:lang w:eastAsia="zh-TW"/>
        </w:rPr>
        <w:t xml:space="preserve">Event </w:t>
      </w:r>
      <w:r w:rsidR="00901786">
        <w:rPr>
          <w:rFonts w:ascii="Times New Roman" w:hAnsi="Times New Roman" w:cs="Times New Roman"/>
          <w:b/>
          <w:bCs/>
          <w:sz w:val="28"/>
          <w:szCs w:val="28"/>
          <w:lang w:eastAsia="zh-TW"/>
        </w:rPr>
        <w:t>Details</w:t>
      </w:r>
    </w:p>
    <w:p w14:paraId="5D00BE6D" w14:textId="3C0D7080" w:rsidR="00E94E71" w:rsidRPr="00F727EF" w:rsidRDefault="00E94E71" w:rsidP="00F727EF">
      <w:pPr>
        <w:widowControl/>
        <w:autoSpaceDE/>
        <w:autoSpaceDN/>
        <w:spacing w:before="100" w:beforeAutospacing="1" w:after="100" w:afterAutospacing="1"/>
        <w:jc w:val="both"/>
        <w:rPr>
          <w:rFonts w:ascii="Times New Roman" w:eastAsia="微軟正黑體" w:hAnsi="Times New Roman" w:cs="Times New Roman"/>
          <w:sz w:val="28"/>
          <w:szCs w:val="28"/>
          <w:lang w:eastAsia="zh-TW"/>
        </w:rPr>
      </w:pPr>
      <w:r w:rsidRPr="00F727EF">
        <w:rPr>
          <w:rFonts w:ascii="Times New Roman" w:eastAsia="微軟正黑體" w:hAnsi="Times New Roman" w:cs="Times New Roman"/>
          <w:sz w:val="28"/>
          <w:szCs w:val="28"/>
          <w:lang w:eastAsia="zh-TW"/>
        </w:rPr>
        <w:t xml:space="preserve">The 2024 Organic World Congress will be held at </w:t>
      </w:r>
      <w:proofErr w:type="spellStart"/>
      <w:r w:rsidRPr="00F727EF">
        <w:rPr>
          <w:rFonts w:ascii="Times New Roman" w:eastAsia="微軟正黑體" w:hAnsi="Times New Roman" w:cs="Times New Roman"/>
          <w:sz w:val="28"/>
          <w:szCs w:val="28"/>
          <w:lang w:eastAsia="zh-TW"/>
        </w:rPr>
        <w:t>Nanhua</w:t>
      </w:r>
      <w:proofErr w:type="spellEnd"/>
      <w:r w:rsidRPr="00F727EF">
        <w:rPr>
          <w:rFonts w:ascii="Times New Roman" w:eastAsia="微軟正黑體" w:hAnsi="Times New Roman" w:cs="Times New Roman"/>
          <w:sz w:val="28"/>
          <w:szCs w:val="28"/>
          <w:lang w:eastAsia="zh-TW"/>
        </w:rPr>
        <w:t xml:space="preserve"> University in Chiayi County, Taiwan, from November 30 to December 6, 2024. It is expected to attract more than 2,500 participants from around the world, including organic agriculture experts, business leaders, academic researchers, government representatives and NGO members, consumers, teachers and students. This conference will become an important platform to promote the development of organic agriculture in Taiwan and around the world, and also provide participants with a unique opportunity to conduct in-depth discussions on the development of global organic agriculture. Please refer to Appendix 1 for the event planning of this conference.</w:t>
      </w:r>
    </w:p>
    <w:p w14:paraId="3FB09244" w14:textId="14D1B3F8" w:rsidR="00E94E71" w:rsidRPr="00F727EF" w:rsidRDefault="00E94E71" w:rsidP="00F727EF">
      <w:pPr>
        <w:pStyle w:val="a5"/>
        <w:numPr>
          <w:ilvl w:val="0"/>
          <w:numId w:val="54"/>
        </w:numPr>
        <w:jc w:val="both"/>
        <w:rPr>
          <w:rFonts w:ascii="Times New Roman" w:hAnsi="Times New Roman" w:cs="Times New Roman"/>
          <w:lang w:eastAsia="zh-TW"/>
        </w:rPr>
      </w:pPr>
      <w:r w:rsidRPr="00F727EF">
        <w:rPr>
          <w:rFonts w:ascii="Times New Roman" w:hAnsi="Times New Roman" w:cs="Times New Roman"/>
          <w:b/>
          <w:bCs/>
          <w:sz w:val="28"/>
          <w:szCs w:val="28"/>
          <w:lang w:eastAsia="zh-TW"/>
        </w:rPr>
        <w:t>Sponsorship opportunities</w:t>
      </w:r>
    </w:p>
    <w:p w14:paraId="2EB231B8" w14:textId="048BC905" w:rsidR="004761F5" w:rsidRPr="00F727EF" w:rsidRDefault="00E94E71" w:rsidP="00F727EF">
      <w:pPr>
        <w:widowControl/>
        <w:autoSpaceDE/>
        <w:autoSpaceDN/>
        <w:spacing w:before="100" w:beforeAutospacing="1" w:after="100" w:afterAutospacing="1"/>
        <w:jc w:val="both"/>
        <w:rPr>
          <w:rFonts w:ascii="Times New Roman" w:eastAsia="微軟正黑體" w:hAnsi="Times New Roman" w:cs="Times New Roman"/>
          <w:sz w:val="28"/>
          <w:szCs w:val="28"/>
          <w:lang w:eastAsia="zh-TW"/>
        </w:rPr>
      </w:pPr>
      <w:r w:rsidRPr="00F727EF">
        <w:rPr>
          <w:rFonts w:ascii="Times New Roman" w:eastAsia="微軟正黑體" w:hAnsi="Times New Roman" w:cs="Times New Roman"/>
          <w:sz w:val="28"/>
          <w:szCs w:val="28"/>
          <w:lang w:eastAsia="zh-TW"/>
        </w:rPr>
        <w:t>Sponsorship The Organic World Congress (OWC) provides a unique platform for businesses and organizations to demonstrate their commitment to organic farming and sustainability. Through sponsorship, companies can not only enhance their brand image on the global stage, but also gain direct access to organic farming experts and influencers from around the world. Sponsorship plans include a variety of options, such as event naming, exhibition booths, special lecture sponsorships, digital media exposure, etc. Companies can choose the most appropriate form of sponsorship based on their own needs. Companies participating in the sponsorship will receive comprehensive publicity opportunities from the conference to enhance their visibility and influence in the global organic agriculture community.</w:t>
      </w:r>
    </w:p>
    <w:p w14:paraId="052A32F1" w14:textId="01AB6C4F" w:rsidR="004761F5" w:rsidRPr="00F727EF" w:rsidRDefault="00F03CAA" w:rsidP="00F727EF">
      <w:pPr>
        <w:widowControl/>
        <w:autoSpaceDE/>
        <w:autoSpaceDN/>
        <w:spacing w:before="100" w:beforeAutospacing="1" w:after="100" w:afterAutospacing="1"/>
        <w:jc w:val="both"/>
        <w:rPr>
          <w:rFonts w:ascii="Times New Roman" w:eastAsia="微軟正黑體" w:hAnsi="Times New Roman" w:cs="Times New Roman"/>
          <w:sz w:val="24"/>
          <w:szCs w:val="24"/>
          <w:lang w:eastAsia="zh-TW"/>
        </w:rPr>
      </w:pPr>
      <w:r>
        <w:rPr>
          <w:rFonts w:ascii="Times New Roman" w:eastAsia="微軟正黑體" w:hAnsi="Times New Roman" w:cs="Times New Roman"/>
          <w:sz w:val="28"/>
          <w:szCs w:val="28"/>
          <w:lang w:eastAsia="zh-TW"/>
        </w:rPr>
        <w:br w:type="column"/>
      </w:r>
      <w:r w:rsidR="007C2DAB">
        <w:rPr>
          <w:rFonts w:ascii="Times New Roman" w:eastAsia="微軟正黑體" w:hAnsi="Times New Roman" w:cs="Times New Roman"/>
          <w:sz w:val="24"/>
          <w:szCs w:val="24"/>
          <w:lang w:eastAsia="zh-TW"/>
        </w:rPr>
        <w:lastRenderedPageBreak/>
        <w:pict w14:anchorId="1B0BCB6C">
          <v:rect id="_x0000_i1026" style="width:0;height:1.5pt" o:hralign="center" o:hrstd="t" o:hr="t" fillcolor="#a0a0a0" stroked="f"/>
        </w:pict>
      </w:r>
    </w:p>
    <w:p w14:paraId="3EF10BE3" w14:textId="2284CB56" w:rsidR="004761F5" w:rsidRPr="00F727EF" w:rsidRDefault="00E94E71" w:rsidP="00F727EF">
      <w:pPr>
        <w:pStyle w:val="1"/>
        <w:spacing w:after="96"/>
        <w:jc w:val="both"/>
        <w:rPr>
          <w:rFonts w:ascii="Times New Roman" w:eastAsia="微軟正黑體" w:hAnsi="Times New Roman" w:cs="Times New Roman"/>
          <w:lang w:eastAsia="zh-TW"/>
        </w:rPr>
      </w:pPr>
      <w:bookmarkStart w:id="13" w:name="_Toc174914019"/>
      <w:bookmarkStart w:id="14" w:name="_Toc174958932"/>
      <w:r w:rsidRPr="00F727EF">
        <w:rPr>
          <w:rFonts w:ascii="Times New Roman" w:eastAsia="微軟正黑體" w:hAnsi="Times New Roman" w:cs="Times New Roman"/>
          <w:lang w:eastAsia="zh-TW"/>
        </w:rPr>
        <w:t xml:space="preserve">How to </w:t>
      </w:r>
      <w:r w:rsidR="00271735">
        <w:rPr>
          <w:rFonts w:ascii="Times New Roman" w:eastAsia="微軟正黑體" w:hAnsi="Times New Roman" w:cs="Times New Roman"/>
          <w:lang w:eastAsia="zh-TW"/>
        </w:rPr>
        <w:t>B</w:t>
      </w:r>
      <w:r w:rsidRPr="00F727EF">
        <w:rPr>
          <w:rFonts w:ascii="Times New Roman" w:eastAsia="微軟正黑體" w:hAnsi="Times New Roman" w:cs="Times New Roman"/>
          <w:lang w:eastAsia="zh-TW"/>
        </w:rPr>
        <w:t xml:space="preserve">ecome a </w:t>
      </w:r>
      <w:r w:rsidR="00271735">
        <w:rPr>
          <w:rFonts w:ascii="Times New Roman" w:eastAsia="微軟正黑體" w:hAnsi="Times New Roman" w:cs="Times New Roman"/>
          <w:lang w:eastAsia="zh-TW"/>
        </w:rPr>
        <w:t>S</w:t>
      </w:r>
      <w:r w:rsidRPr="00F727EF">
        <w:rPr>
          <w:rFonts w:ascii="Times New Roman" w:eastAsia="微軟正黑體" w:hAnsi="Times New Roman" w:cs="Times New Roman"/>
          <w:lang w:eastAsia="zh-TW"/>
        </w:rPr>
        <w:t>ponsor</w:t>
      </w:r>
      <w:bookmarkEnd w:id="13"/>
      <w:bookmarkEnd w:id="14"/>
    </w:p>
    <w:p w14:paraId="4061D01E" w14:textId="5A7B12C3" w:rsidR="004761F5" w:rsidRPr="00F727EF" w:rsidRDefault="00E94E71" w:rsidP="00F727EF">
      <w:pPr>
        <w:pStyle w:val="a5"/>
        <w:widowControl/>
        <w:numPr>
          <w:ilvl w:val="0"/>
          <w:numId w:val="55"/>
        </w:numPr>
        <w:autoSpaceDE/>
        <w:autoSpaceDN/>
        <w:spacing w:before="100" w:beforeAutospacing="1" w:after="100" w:afterAutospacing="1"/>
        <w:jc w:val="both"/>
        <w:rPr>
          <w:rFonts w:ascii="Times New Roman" w:hAnsi="Times New Roman" w:cs="Times New Roman"/>
          <w:sz w:val="28"/>
          <w:szCs w:val="28"/>
          <w:lang w:eastAsia="zh-TW"/>
        </w:rPr>
      </w:pPr>
      <w:r w:rsidRPr="00F727EF">
        <w:rPr>
          <w:rFonts w:ascii="Times New Roman" w:hAnsi="Times New Roman" w:cs="Times New Roman"/>
          <w:b/>
          <w:bCs/>
          <w:sz w:val="28"/>
          <w:szCs w:val="28"/>
          <w:lang w:eastAsia="zh-TW"/>
        </w:rPr>
        <w:t xml:space="preserve">Sponsorship </w:t>
      </w:r>
      <w:r w:rsidR="00901786">
        <w:rPr>
          <w:rFonts w:ascii="Times New Roman" w:hAnsi="Times New Roman" w:cs="Times New Roman"/>
          <w:b/>
          <w:bCs/>
          <w:sz w:val="28"/>
          <w:szCs w:val="28"/>
          <w:lang w:eastAsia="zh-TW"/>
        </w:rPr>
        <w:t>Tier</w:t>
      </w:r>
    </w:p>
    <w:p w14:paraId="077BAA89" w14:textId="2438EF5A" w:rsidR="00E94E71" w:rsidRPr="00F727EF" w:rsidRDefault="00E94E71" w:rsidP="00F727EF">
      <w:pPr>
        <w:widowControl/>
        <w:autoSpaceDE/>
        <w:autoSpaceDN/>
        <w:spacing w:before="100" w:beforeAutospacing="1" w:after="100" w:afterAutospacing="1"/>
        <w:jc w:val="both"/>
        <w:rPr>
          <w:rFonts w:ascii="Times New Roman" w:eastAsia="微軟正黑體" w:hAnsi="Times New Roman" w:cs="Times New Roman"/>
          <w:sz w:val="28"/>
          <w:szCs w:val="28"/>
          <w:lang w:eastAsia="zh-TW"/>
        </w:rPr>
      </w:pPr>
      <w:r w:rsidRPr="00F727EF">
        <w:rPr>
          <w:rFonts w:ascii="Times New Roman" w:eastAsia="微軟正黑體" w:hAnsi="Times New Roman" w:cs="Times New Roman"/>
          <w:sz w:val="28"/>
          <w:szCs w:val="28"/>
          <w:lang w:eastAsia="zh-TW"/>
        </w:rPr>
        <w:t>Companies and organizations that sponsor the Organic World Congress (OWC) can choose the following different sponsorship levels, each level corresponds to different financial or material contributions, and enjoy the sponsorship reward program (as shown in Appendix 2):</w:t>
      </w:r>
    </w:p>
    <w:p w14:paraId="75D7185B" w14:textId="70FCFE00" w:rsidR="004761F5" w:rsidRPr="00F727EF" w:rsidRDefault="004761F5" w:rsidP="00F727EF">
      <w:pPr>
        <w:widowControl/>
        <w:numPr>
          <w:ilvl w:val="0"/>
          <w:numId w:val="56"/>
        </w:numPr>
        <w:autoSpaceDE/>
        <w:autoSpaceDN/>
        <w:spacing w:before="100" w:beforeAutospacing="1" w:after="100" w:afterAutospacing="1"/>
        <w:jc w:val="both"/>
        <w:rPr>
          <w:rFonts w:ascii="Times New Roman" w:eastAsia="微軟正黑體" w:hAnsi="Times New Roman" w:cs="Times New Roman"/>
          <w:sz w:val="28"/>
          <w:szCs w:val="28"/>
          <w:lang w:eastAsia="zh-TW"/>
        </w:rPr>
      </w:pPr>
      <w:r w:rsidRPr="00F727EF">
        <w:rPr>
          <w:rFonts w:ascii="Times New Roman" w:eastAsia="微軟正黑體" w:hAnsi="Times New Roman" w:cs="Times New Roman"/>
          <w:b/>
          <w:bCs/>
          <w:sz w:val="28"/>
          <w:szCs w:val="28"/>
          <w:lang w:eastAsia="zh-TW"/>
        </w:rPr>
        <w:t>Diamond</w:t>
      </w:r>
      <w:r w:rsidRPr="00F727EF">
        <w:rPr>
          <w:rFonts w:ascii="Times New Roman" w:eastAsia="微軟正黑體" w:hAnsi="Times New Roman" w:cs="Times New Roman"/>
          <w:b/>
          <w:bCs/>
          <w:sz w:val="28"/>
          <w:szCs w:val="28"/>
          <w:lang w:eastAsia="zh-TW"/>
        </w:rPr>
        <w:t>：</w:t>
      </w:r>
      <w:r w:rsidR="00F930E4" w:rsidRPr="00F727EF">
        <w:rPr>
          <w:rFonts w:ascii="Times New Roman" w:eastAsia="微軟正黑體" w:hAnsi="Times New Roman" w:cs="Times New Roman"/>
          <w:b/>
          <w:bCs/>
          <w:sz w:val="28"/>
          <w:szCs w:val="28"/>
          <w:lang w:eastAsia="zh-TW"/>
        </w:rPr>
        <w:t>Sponsorship amount</w:t>
      </w:r>
      <w:r w:rsidRPr="00F727EF">
        <w:rPr>
          <w:rFonts w:ascii="Times New Roman" w:eastAsia="微軟正黑體" w:hAnsi="Times New Roman" w:cs="Times New Roman"/>
          <w:b/>
          <w:bCs/>
          <w:sz w:val="28"/>
          <w:szCs w:val="28"/>
          <w:lang w:eastAsia="zh-TW"/>
        </w:rPr>
        <w:t xml:space="preserve"> NT$ 3</w:t>
      </w:r>
      <w:r w:rsidR="00901786">
        <w:rPr>
          <w:rFonts w:ascii="Times New Roman" w:eastAsia="微軟正黑體" w:hAnsi="Times New Roman" w:cs="Times New Roman" w:hint="eastAsia"/>
          <w:b/>
          <w:bCs/>
          <w:sz w:val="28"/>
          <w:szCs w:val="28"/>
          <w:lang w:eastAsia="zh-TW"/>
        </w:rPr>
        <w:t>M</w:t>
      </w:r>
      <w:r w:rsidR="00901786">
        <w:rPr>
          <w:rFonts w:ascii="Times New Roman" w:eastAsia="微軟正黑體" w:hAnsi="Times New Roman" w:cs="Times New Roman"/>
          <w:b/>
          <w:bCs/>
          <w:sz w:val="28"/>
          <w:szCs w:val="28"/>
          <w:lang w:eastAsia="zh-TW"/>
        </w:rPr>
        <w:t xml:space="preserve">/ </w:t>
      </w:r>
      <w:proofErr w:type="gramStart"/>
      <w:r w:rsidR="00901786" w:rsidRPr="00901786">
        <w:rPr>
          <w:rFonts w:ascii="Times New Roman" w:eastAsia="微軟正黑體" w:hAnsi="Times New Roman" w:cs="Times New Roman" w:hint="eastAsia"/>
          <w:b/>
          <w:bCs/>
          <w:sz w:val="28"/>
          <w:szCs w:val="28"/>
          <w:lang w:eastAsia="zh-TW"/>
        </w:rPr>
        <w:t>€</w:t>
      </w:r>
      <w:proofErr w:type="gramEnd"/>
      <w:r w:rsidR="004E52FE">
        <w:rPr>
          <w:rFonts w:ascii="Times New Roman" w:eastAsia="微軟正黑體" w:hAnsi="Times New Roman" w:cs="Times New Roman" w:hint="eastAsia"/>
          <w:b/>
          <w:bCs/>
          <w:sz w:val="28"/>
          <w:szCs w:val="28"/>
          <w:lang w:eastAsia="zh-TW"/>
        </w:rPr>
        <w:t xml:space="preserve"> </w:t>
      </w:r>
      <w:r w:rsidR="004E52FE">
        <w:rPr>
          <w:rFonts w:ascii="Times New Roman" w:eastAsia="微軟正黑體" w:hAnsi="Times New Roman" w:cs="Times New Roman"/>
          <w:b/>
          <w:bCs/>
          <w:sz w:val="28"/>
          <w:szCs w:val="28"/>
          <w:lang w:eastAsia="zh-TW"/>
        </w:rPr>
        <w:t>90K</w:t>
      </w:r>
    </w:p>
    <w:p w14:paraId="2090C610" w14:textId="6468FFA4" w:rsidR="004761F5" w:rsidRPr="00F727EF" w:rsidRDefault="004761F5" w:rsidP="00F727EF">
      <w:pPr>
        <w:widowControl/>
        <w:numPr>
          <w:ilvl w:val="0"/>
          <w:numId w:val="56"/>
        </w:numPr>
        <w:autoSpaceDE/>
        <w:autoSpaceDN/>
        <w:spacing w:before="100" w:beforeAutospacing="1" w:after="100" w:afterAutospacing="1"/>
        <w:jc w:val="both"/>
        <w:rPr>
          <w:rFonts w:ascii="Times New Roman" w:eastAsia="微軟正黑體" w:hAnsi="Times New Roman" w:cs="Times New Roman"/>
          <w:sz w:val="28"/>
          <w:szCs w:val="28"/>
          <w:lang w:eastAsia="zh-TW"/>
        </w:rPr>
      </w:pPr>
      <w:r w:rsidRPr="00F727EF">
        <w:rPr>
          <w:rFonts w:ascii="Times New Roman" w:eastAsia="微軟正黑體" w:hAnsi="Times New Roman" w:cs="Times New Roman"/>
          <w:b/>
          <w:bCs/>
          <w:sz w:val="28"/>
          <w:szCs w:val="28"/>
          <w:lang w:eastAsia="zh-TW"/>
        </w:rPr>
        <w:t>Platinum</w:t>
      </w:r>
      <w:r w:rsidRPr="00F727EF">
        <w:rPr>
          <w:rFonts w:ascii="Times New Roman" w:eastAsia="微軟正黑體" w:hAnsi="Times New Roman" w:cs="Times New Roman"/>
          <w:b/>
          <w:bCs/>
          <w:sz w:val="28"/>
          <w:szCs w:val="28"/>
          <w:lang w:eastAsia="zh-TW"/>
        </w:rPr>
        <w:t>：</w:t>
      </w:r>
      <w:r w:rsidR="00F930E4" w:rsidRPr="00F727EF">
        <w:rPr>
          <w:rFonts w:ascii="Times New Roman" w:eastAsia="微軟正黑體" w:hAnsi="Times New Roman" w:cs="Times New Roman"/>
          <w:b/>
          <w:bCs/>
          <w:sz w:val="28"/>
          <w:szCs w:val="28"/>
          <w:lang w:eastAsia="zh-TW"/>
        </w:rPr>
        <w:t>Sponsorship amount</w:t>
      </w:r>
      <w:r w:rsidRPr="00F727EF">
        <w:rPr>
          <w:rFonts w:ascii="Times New Roman" w:eastAsia="微軟正黑體" w:hAnsi="Times New Roman" w:cs="Times New Roman"/>
          <w:b/>
          <w:bCs/>
          <w:sz w:val="28"/>
          <w:szCs w:val="28"/>
          <w:lang w:eastAsia="zh-TW"/>
        </w:rPr>
        <w:t xml:space="preserve"> NT$ 1</w:t>
      </w:r>
      <w:r w:rsidR="00901786">
        <w:rPr>
          <w:rFonts w:ascii="Times New Roman" w:eastAsia="微軟正黑體" w:hAnsi="Times New Roman" w:cs="Times New Roman" w:hint="eastAsia"/>
          <w:b/>
          <w:bCs/>
          <w:sz w:val="28"/>
          <w:szCs w:val="28"/>
          <w:lang w:eastAsia="zh-TW"/>
        </w:rPr>
        <w:t>M</w:t>
      </w:r>
      <w:r w:rsidR="00901786">
        <w:rPr>
          <w:rFonts w:ascii="Times New Roman" w:eastAsia="微軟正黑體" w:hAnsi="Times New Roman" w:cs="Times New Roman"/>
          <w:b/>
          <w:bCs/>
          <w:sz w:val="28"/>
          <w:szCs w:val="28"/>
          <w:lang w:eastAsia="zh-TW"/>
        </w:rPr>
        <w:t xml:space="preserve">/ </w:t>
      </w:r>
      <w:proofErr w:type="gramStart"/>
      <w:r w:rsidR="00901786" w:rsidRPr="00901786">
        <w:rPr>
          <w:rFonts w:ascii="Times New Roman" w:eastAsia="微軟正黑體" w:hAnsi="Times New Roman" w:cs="Times New Roman" w:hint="eastAsia"/>
          <w:b/>
          <w:bCs/>
          <w:sz w:val="28"/>
          <w:szCs w:val="28"/>
          <w:lang w:eastAsia="zh-TW"/>
        </w:rPr>
        <w:t>€</w:t>
      </w:r>
      <w:proofErr w:type="gramEnd"/>
      <w:r w:rsidR="004E52FE">
        <w:rPr>
          <w:rFonts w:ascii="Times New Roman" w:eastAsia="微軟正黑體" w:hAnsi="Times New Roman" w:cs="Times New Roman" w:hint="eastAsia"/>
          <w:b/>
          <w:bCs/>
          <w:sz w:val="28"/>
          <w:szCs w:val="28"/>
          <w:lang w:eastAsia="zh-TW"/>
        </w:rPr>
        <w:t xml:space="preserve"> </w:t>
      </w:r>
      <w:r w:rsidR="004E52FE">
        <w:rPr>
          <w:rFonts w:ascii="Times New Roman" w:eastAsia="微軟正黑體" w:hAnsi="Times New Roman" w:cs="Times New Roman"/>
          <w:b/>
          <w:bCs/>
          <w:sz w:val="28"/>
          <w:szCs w:val="28"/>
          <w:lang w:eastAsia="zh-TW"/>
        </w:rPr>
        <w:t>30K</w:t>
      </w:r>
    </w:p>
    <w:p w14:paraId="47BCDEBF" w14:textId="4372B378" w:rsidR="004761F5" w:rsidRPr="00F727EF" w:rsidRDefault="004761F5" w:rsidP="00F727EF">
      <w:pPr>
        <w:widowControl/>
        <w:numPr>
          <w:ilvl w:val="0"/>
          <w:numId w:val="56"/>
        </w:numPr>
        <w:autoSpaceDE/>
        <w:autoSpaceDN/>
        <w:spacing w:before="100" w:beforeAutospacing="1" w:after="100" w:afterAutospacing="1"/>
        <w:jc w:val="both"/>
        <w:rPr>
          <w:rFonts w:ascii="Times New Roman" w:eastAsia="微軟正黑體" w:hAnsi="Times New Roman" w:cs="Times New Roman"/>
          <w:sz w:val="28"/>
          <w:szCs w:val="28"/>
          <w:lang w:eastAsia="zh-TW"/>
        </w:rPr>
      </w:pPr>
      <w:r w:rsidRPr="00F727EF">
        <w:rPr>
          <w:rFonts w:ascii="Times New Roman" w:eastAsia="微軟正黑體" w:hAnsi="Times New Roman" w:cs="Times New Roman"/>
          <w:b/>
          <w:bCs/>
          <w:sz w:val="28"/>
          <w:szCs w:val="28"/>
          <w:lang w:eastAsia="zh-TW"/>
        </w:rPr>
        <w:t>Gold</w:t>
      </w:r>
      <w:r w:rsidR="00D43128">
        <w:rPr>
          <w:rFonts w:ascii="Times New Roman" w:eastAsia="微軟正黑體" w:hAnsi="Times New Roman" w:cs="Times New Roman" w:hint="eastAsia"/>
          <w:b/>
          <w:bCs/>
          <w:sz w:val="28"/>
          <w:szCs w:val="28"/>
          <w:lang w:eastAsia="zh-TW"/>
        </w:rPr>
        <w:t>:</w:t>
      </w:r>
      <w:r w:rsidR="00F930E4" w:rsidRPr="00F727EF">
        <w:rPr>
          <w:rFonts w:ascii="Times New Roman" w:hAnsi="Times New Roman" w:cs="Times New Roman"/>
        </w:rPr>
        <w:t xml:space="preserve"> </w:t>
      </w:r>
      <w:r w:rsidR="00F930E4" w:rsidRPr="00F727EF">
        <w:rPr>
          <w:rFonts w:ascii="Times New Roman" w:eastAsia="微軟正黑體" w:hAnsi="Times New Roman" w:cs="Times New Roman"/>
          <w:b/>
          <w:bCs/>
          <w:sz w:val="28"/>
          <w:szCs w:val="28"/>
          <w:lang w:eastAsia="zh-TW"/>
        </w:rPr>
        <w:t>Sponsorship amount</w:t>
      </w:r>
      <w:r w:rsidRPr="00F727EF">
        <w:rPr>
          <w:rFonts w:ascii="Times New Roman" w:eastAsia="微軟正黑體" w:hAnsi="Times New Roman" w:cs="Times New Roman"/>
          <w:b/>
          <w:bCs/>
          <w:sz w:val="28"/>
          <w:szCs w:val="28"/>
          <w:lang w:eastAsia="zh-TW"/>
        </w:rPr>
        <w:t xml:space="preserve"> NT$ 50</w:t>
      </w:r>
      <w:r w:rsidR="00901786">
        <w:rPr>
          <w:rFonts w:ascii="Times New Roman" w:eastAsia="微軟正黑體" w:hAnsi="Times New Roman" w:cs="Times New Roman"/>
          <w:b/>
          <w:bCs/>
          <w:sz w:val="28"/>
          <w:szCs w:val="28"/>
          <w:lang w:eastAsia="zh-TW"/>
        </w:rPr>
        <w:t xml:space="preserve">0K/ </w:t>
      </w:r>
      <w:proofErr w:type="gramStart"/>
      <w:r w:rsidR="00901786" w:rsidRPr="00901786">
        <w:rPr>
          <w:rFonts w:ascii="Times New Roman" w:eastAsia="微軟正黑體" w:hAnsi="Times New Roman" w:cs="Times New Roman" w:hint="eastAsia"/>
          <w:b/>
          <w:bCs/>
          <w:sz w:val="28"/>
          <w:szCs w:val="28"/>
          <w:lang w:eastAsia="zh-TW"/>
        </w:rPr>
        <w:t>€</w:t>
      </w:r>
      <w:proofErr w:type="gramEnd"/>
      <w:r w:rsidR="004E52FE">
        <w:rPr>
          <w:rFonts w:ascii="Times New Roman" w:eastAsia="微軟正黑體" w:hAnsi="Times New Roman" w:cs="Times New Roman" w:hint="eastAsia"/>
          <w:b/>
          <w:bCs/>
          <w:sz w:val="28"/>
          <w:szCs w:val="28"/>
          <w:lang w:eastAsia="zh-TW"/>
        </w:rPr>
        <w:t xml:space="preserve"> </w:t>
      </w:r>
      <w:r w:rsidR="004E52FE">
        <w:rPr>
          <w:rFonts w:ascii="Times New Roman" w:eastAsia="微軟正黑體" w:hAnsi="Times New Roman" w:cs="Times New Roman"/>
          <w:b/>
          <w:bCs/>
          <w:sz w:val="28"/>
          <w:szCs w:val="28"/>
          <w:lang w:eastAsia="zh-TW"/>
        </w:rPr>
        <w:t>15K</w:t>
      </w:r>
    </w:p>
    <w:p w14:paraId="0FC58106" w14:textId="4A820080" w:rsidR="004761F5" w:rsidRPr="00F727EF" w:rsidRDefault="004761F5" w:rsidP="00F727EF">
      <w:pPr>
        <w:widowControl/>
        <w:numPr>
          <w:ilvl w:val="0"/>
          <w:numId w:val="56"/>
        </w:numPr>
        <w:autoSpaceDE/>
        <w:autoSpaceDN/>
        <w:spacing w:before="100" w:beforeAutospacing="1" w:after="100" w:afterAutospacing="1"/>
        <w:jc w:val="both"/>
        <w:rPr>
          <w:rFonts w:ascii="Times New Roman" w:eastAsia="微軟正黑體" w:hAnsi="Times New Roman" w:cs="Times New Roman"/>
          <w:sz w:val="28"/>
          <w:szCs w:val="28"/>
          <w:lang w:eastAsia="zh-TW"/>
        </w:rPr>
      </w:pPr>
      <w:r w:rsidRPr="00F727EF">
        <w:rPr>
          <w:rFonts w:ascii="Times New Roman" w:eastAsia="微軟正黑體" w:hAnsi="Times New Roman" w:cs="Times New Roman"/>
          <w:b/>
          <w:bCs/>
          <w:sz w:val="28"/>
          <w:szCs w:val="28"/>
          <w:lang w:eastAsia="zh-TW"/>
        </w:rPr>
        <w:t>Silver</w:t>
      </w:r>
      <w:r w:rsidRPr="00F727EF">
        <w:rPr>
          <w:rFonts w:ascii="Times New Roman" w:eastAsia="微軟正黑體" w:hAnsi="Times New Roman" w:cs="Times New Roman"/>
          <w:b/>
          <w:bCs/>
          <w:sz w:val="28"/>
          <w:szCs w:val="28"/>
          <w:lang w:eastAsia="zh-TW"/>
        </w:rPr>
        <w:t>：</w:t>
      </w:r>
      <w:r w:rsidR="00F930E4" w:rsidRPr="00F727EF">
        <w:rPr>
          <w:rFonts w:ascii="Times New Roman" w:eastAsia="微軟正黑體" w:hAnsi="Times New Roman" w:cs="Times New Roman"/>
          <w:b/>
          <w:bCs/>
          <w:sz w:val="28"/>
          <w:szCs w:val="28"/>
          <w:lang w:eastAsia="zh-TW"/>
        </w:rPr>
        <w:t>Sponsorship amount</w:t>
      </w:r>
      <w:r w:rsidRPr="00F727EF">
        <w:rPr>
          <w:rFonts w:ascii="Times New Roman" w:eastAsia="微軟正黑體" w:hAnsi="Times New Roman" w:cs="Times New Roman"/>
          <w:b/>
          <w:bCs/>
          <w:sz w:val="28"/>
          <w:szCs w:val="28"/>
          <w:lang w:eastAsia="zh-TW"/>
        </w:rPr>
        <w:t xml:space="preserve"> NT$ 30</w:t>
      </w:r>
      <w:r w:rsidR="00901786">
        <w:rPr>
          <w:rFonts w:ascii="Times New Roman" w:eastAsia="微軟正黑體" w:hAnsi="Times New Roman" w:cs="Times New Roman"/>
          <w:b/>
          <w:bCs/>
          <w:sz w:val="28"/>
          <w:szCs w:val="28"/>
          <w:lang w:eastAsia="zh-TW"/>
        </w:rPr>
        <w:t xml:space="preserve">0K/ </w:t>
      </w:r>
      <w:proofErr w:type="gramStart"/>
      <w:r w:rsidR="00901786" w:rsidRPr="00901786">
        <w:rPr>
          <w:rFonts w:ascii="Times New Roman" w:eastAsia="微軟正黑體" w:hAnsi="Times New Roman" w:cs="Times New Roman" w:hint="eastAsia"/>
          <w:b/>
          <w:bCs/>
          <w:sz w:val="28"/>
          <w:szCs w:val="28"/>
          <w:lang w:eastAsia="zh-TW"/>
        </w:rPr>
        <w:t>€</w:t>
      </w:r>
      <w:proofErr w:type="gramEnd"/>
      <w:r w:rsidR="004E52FE">
        <w:rPr>
          <w:rFonts w:ascii="Times New Roman" w:eastAsia="微軟正黑體" w:hAnsi="Times New Roman" w:cs="Times New Roman" w:hint="eastAsia"/>
          <w:b/>
          <w:bCs/>
          <w:sz w:val="28"/>
          <w:szCs w:val="28"/>
          <w:lang w:eastAsia="zh-TW"/>
        </w:rPr>
        <w:t xml:space="preserve"> </w:t>
      </w:r>
      <w:r w:rsidR="004E52FE">
        <w:rPr>
          <w:rFonts w:ascii="Times New Roman" w:eastAsia="微軟正黑體" w:hAnsi="Times New Roman" w:cs="Times New Roman"/>
          <w:b/>
          <w:bCs/>
          <w:sz w:val="28"/>
          <w:szCs w:val="28"/>
          <w:lang w:eastAsia="zh-TW"/>
        </w:rPr>
        <w:t>9K</w:t>
      </w:r>
    </w:p>
    <w:p w14:paraId="40C8099E" w14:textId="79582F90" w:rsidR="004761F5" w:rsidRPr="00F727EF" w:rsidRDefault="004761F5" w:rsidP="00F727EF">
      <w:pPr>
        <w:widowControl/>
        <w:numPr>
          <w:ilvl w:val="0"/>
          <w:numId w:val="56"/>
        </w:numPr>
        <w:autoSpaceDE/>
        <w:autoSpaceDN/>
        <w:spacing w:before="100" w:beforeAutospacing="1" w:after="100" w:afterAutospacing="1"/>
        <w:jc w:val="both"/>
        <w:rPr>
          <w:rFonts w:ascii="Times New Roman" w:eastAsia="微軟正黑體" w:hAnsi="Times New Roman" w:cs="Times New Roman"/>
          <w:sz w:val="28"/>
          <w:szCs w:val="28"/>
          <w:lang w:eastAsia="zh-TW"/>
        </w:rPr>
      </w:pPr>
      <w:r w:rsidRPr="00F727EF">
        <w:rPr>
          <w:rFonts w:ascii="Times New Roman" w:eastAsia="微軟正黑體" w:hAnsi="Times New Roman" w:cs="Times New Roman"/>
          <w:b/>
          <w:bCs/>
          <w:sz w:val="28"/>
          <w:szCs w:val="28"/>
          <w:lang w:eastAsia="zh-TW"/>
        </w:rPr>
        <w:t>Bronze</w:t>
      </w:r>
      <w:r w:rsidRPr="00F727EF">
        <w:rPr>
          <w:rFonts w:ascii="Times New Roman" w:eastAsia="微軟正黑體" w:hAnsi="Times New Roman" w:cs="Times New Roman"/>
          <w:b/>
          <w:bCs/>
          <w:sz w:val="28"/>
          <w:szCs w:val="28"/>
          <w:lang w:eastAsia="zh-TW"/>
        </w:rPr>
        <w:t>：</w:t>
      </w:r>
      <w:r w:rsidR="00F930E4" w:rsidRPr="00F727EF">
        <w:rPr>
          <w:rFonts w:ascii="Times New Roman" w:eastAsia="微軟正黑體" w:hAnsi="Times New Roman" w:cs="Times New Roman"/>
          <w:b/>
          <w:bCs/>
          <w:sz w:val="28"/>
          <w:szCs w:val="28"/>
          <w:lang w:eastAsia="zh-TW"/>
        </w:rPr>
        <w:t xml:space="preserve">Sponsorship amount </w:t>
      </w:r>
      <w:r w:rsidRPr="00F727EF">
        <w:rPr>
          <w:rFonts w:ascii="Times New Roman" w:eastAsia="微軟正黑體" w:hAnsi="Times New Roman" w:cs="Times New Roman"/>
          <w:b/>
          <w:bCs/>
          <w:sz w:val="28"/>
          <w:szCs w:val="28"/>
          <w:lang w:eastAsia="zh-TW"/>
        </w:rPr>
        <w:t>NT$ 10</w:t>
      </w:r>
      <w:r w:rsidR="00901786">
        <w:rPr>
          <w:rFonts w:ascii="Times New Roman" w:eastAsia="微軟正黑體" w:hAnsi="Times New Roman" w:cs="Times New Roman"/>
          <w:b/>
          <w:bCs/>
          <w:sz w:val="28"/>
          <w:szCs w:val="28"/>
          <w:lang w:eastAsia="zh-TW"/>
        </w:rPr>
        <w:t xml:space="preserve">0K/ </w:t>
      </w:r>
      <w:proofErr w:type="gramStart"/>
      <w:r w:rsidR="00901786" w:rsidRPr="00901786">
        <w:rPr>
          <w:rFonts w:ascii="Times New Roman" w:eastAsia="微軟正黑體" w:hAnsi="Times New Roman" w:cs="Times New Roman" w:hint="eastAsia"/>
          <w:b/>
          <w:bCs/>
          <w:sz w:val="28"/>
          <w:szCs w:val="28"/>
          <w:lang w:eastAsia="zh-TW"/>
        </w:rPr>
        <w:t>€</w:t>
      </w:r>
      <w:proofErr w:type="gramEnd"/>
      <w:r w:rsidR="004E52FE">
        <w:rPr>
          <w:rFonts w:ascii="Times New Roman" w:eastAsia="微軟正黑體" w:hAnsi="Times New Roman" w:cs="Times New Roman" w:hint="eastAsia"/>
          <w:b/>
          <w:bCs/>
          <w:sz w:val="28"/>
          <w:szCs w:val="28"/>
          <w:lang w:eastAsia="zh-TW"/>
        </w:rPr>
        <w:t xml:space="preserve"> </w:t>
      </w:r>
      <w:r w:rsidR="004E52FE">
        <w:rPr>
          <w:rFonts w:ascii="Times New Roman" w:eastAsia="微軟正黑體" w:hAnsi="Times New Roman" w:cs="Times New Roman"/>
          <w:b/>
          <w:bCs/>
          <w:sz w:val="28"/>
          <w:szCs w:val="28"/>
          <w:lang w:eastAsia="zh-TW"/>
        </w:rPr>
        <w:t>3K</w:t>
      </w:r>
    </w:p>
    <w:p w14:paraId="2296CFFB" w14:textId="22907F71" w:rsidR="004761F5" w:rsidRPr="00F727EF" w:rsidRDefault="00420810" w:rsidP="00F727EF">
      <w:pPr>
        <w:pStyle w:val="a5"/>
        <w:numPr>
          <w:ilvl w:val="0"/>
          <w:numId w:val="55"/>
        </w:numPr>
        <w:jc w:val="both"/>
        <w:rPr>
          <w:rFonts w:ascii="Times New Roman" w:hAnsi="Times New Roman" w:cs="Times New Roman"/>
          <w:sz w:val="28"/>
          <w:szCs w:val="28"/>
          <w:lang w:eastAsia="zh-TW"/>
        </w:rPr>
      </w:pPr>
      <w:r w:rsidRPr="00F727EF">
        <w:rPr>
          <w:rFonts w:ascii="Times New Roman" w:hAnsi="Times New Roman" w:cs="Times New Roman"/>
          <w:b/>
          <w:bCs/>
          <w:sz w:val="28"/>
          <w:szCs w:val="28"/>
          <w:lang w:eastAsia="zh-TW"/>
        </w:rPr>
        <w:t>Sponsorship Program</w:t>
      </w:r>
    </w:p>
    <w:p w14:paraId="228352B9" w14:textId="6F9CCE53" w:rsidR="00420810" w:rsidRPr="00F727EF" w:rsidRDefault="00420810" w:rsidP="00F727EF">
      <w:pPr>
        <w:widowControl/>
        <w:autoSpaceDE/>
        <w:autoSpaceDN/>
        <w:spacing w:before="100" w:beforeAutospacing="1" w:after="100" w:afterAutospacing="1"/>
        <w:jc w:val="both"/>
        <w:rPr>
          <w:rFonts w:ascii="Times New Roman" w:eastAsia="微軟正黑體" w:hAnsi="Times New Roman" w:cs="Times New Roman"/>
          <w:sz w:val="28"/>
          <w:szCs w:val="28"/>
          <w:lang w:eastAsia="zh-TW"/>
        </w:rPr>
      </w:pPr>
      <w:r w:rsidRPr="00F727EF">
        <w:rPr>
          <w:rFonts w:ascii="Times New Roman" w:eastAsia="微軟正黑體" w:hAnsi="Times New Roman" w:cs="Times New Roman"/>
          <w:sz w:val="28"/>
          <w:szCs w:val="28"/>
          <w:lang w:eastAsia="zh-TW"/>
        </w:rPr>
        <w:t>We provide sponsorship programs (Annex 3) for companies with specific goals to meet their specific needs. These packages can include cash, supplies such as ingredients, travel, advertising, event-related items, etc., or co-branding opportunities such as launching a specific product or event with OWC. Sponsorship packages will be tailored to the company’s goals and budget to ensure maximum brand exposure and engagement.</w:t>
      </w:r>
    </w:p>
    <w:p w14:paraId="122536D4" w14:textId="7B2E2EBC" w:rsidR="00420810" w:rsidRPr="00F727EF" w:rsidRDefault="004E52FE" w:rsidP="00F727EF">
      <w:pPr>
        <w:pStyle w:val="a5"/>
        <w:numPr>
          <w:ilvl w:val="0"/>
          <w:numId w:val="55"/>
        </w:numPr>
        <w:jc w:val="both"/>
        <w:rPr>
          <w:rFonts w:ascii="Times New Roman" w:hAnsi="Times New Roman" w:cs="Times New Roman"/>
          <w:lang w:eastAsia="zh-TW"/>
        </w:rPr>
      </w:pPr>
      <w:r>
        <w:rPr>
          <w:rFonts w:ascii="Times New Roman" w:hAnsi="Times New Roman" w:cs="Times New Roman"/>
          <w:b/>
          <w:bCs/>
          <w:sz w:val="28"/>
          <w:szCs w:val="28"/>
          <w:lang w:eastAsia="zh-TW"/>
        </w:rPr>
        <w:t>Application</w:t>
      </w:r>
      <w:r w:rsidR="00420810" w:rsidRPr="00F727EF">
        <w:rPr>
          <w:rFonts w:ascii="Times New Roman" w:hAnsi="Times New Roman" w:cs="Times New Roman"/>
          <w:b/>
          <w:bCs/>
          <w:sz w:val="28"/>
          <w:szCs w:val="28"/>
          <w:lang w:eastAsia="zh-TW"/>
        </w:rPr>
        <w:t xml:space="preserve"> </w:t>
      </w:r>
      <w:r>
        <w:rPr>
          <w:rFonts w:ascii="Times New Roman" w:hAnsi="Times New Roman" w:cs="Times New Roman"/>
          <w:b/>
          <w:bCs/>
          <w:sz w:val="28"/>
          <w:szCs w:val="28"/>
          <w:lang w:eastAsia="zh-TW"/>
        </w:rPr>
        <w:t>P</w:t>
      </w:r>
      <w:r w:rsidR="00420810" w:rsidRPr="00F727EF">
        <w:rPr>
          <w:rFonts w:ascii="Times New Roman" w:hAnsi="Times New Roman" w:cs="Times New Roman"/>
          <w:b/>
          <w:bCs/>
          <w:sz w:val="28"/>
          <w:szCs w:val="28"/>
          <w:lang w:eastAsia="zh-TW"/>
        </w:rPr>
        <w:t>rocess</w:t>
      </w:r>
    </w:p>
    <w:p w14:paraId="0C5EC819" w14:textId="6CDC1B74" w:rsidR="00420810" w:rsidRPr="00F727EF" w:rsidRDefault="00420810" w:rsidP="00F727EF">
      <w:pPr>
        <w:widowControl/>
        <w:autoSpaceDE/>
        <w:autoSpaceDN/>
        <w:spacing w:before="100" w:beforeAutospacing="1" w:after="100" w:afterAutospacing="1"/>
        <w:jc w:val="both"/>
        <w:rPr>
          <w:rFonts w:ascii="Times New Roman" w:eastAsia="微軟正黑體" w:hAnsi="Times New Roman" w:cs="Times New Roman"/>
          <w:sz w:val="28"/>
          <w:szCs w:val="28"/>
          <w:lang w:eastAsia="zh-TW"/>
        </w:rPr>
      </w:pPr>
      <w:r w:rsidRPr="00F727EF">
        <w:rPr>
          <w:rFonts w:ascii="Times New Roman" w:eastAsia="微軟正黑體" w:hAnsi="Times New Roman" w:cs="Times New Roman"/>
          <w:sz w:val="28"/>
          <w:szCs w:val="28"/>
          <w:lang w:eastAsia="zh-TW"/>
        </w:rPr>
        <w:t>Becoming a sponsor of OWC is easy, please follow the steps below:</w:t>
      </w:r>
    </w:p>
    <w:p w14:paraId="6FD26628" w14:textId="2C1B0B72" w:rsidR="004761F5" w:rsidRPr="00F727EF" w:rsidRDefault="00420810" w:rsidP="00F727EF">
      <w:pPr>
        <w:widowControl/>
        <w:numPr>
          <w:ilvl w:val="0"/>
          <w:numId w:val="57"/>
        </w:numPr>
        <w:autoSpaceDE/>
        <w:autoSpaceDN/>
        <w:spacing w:before="100" w:beforeAutospacing="1" w:after="100" w:afterAutospacing="1"/>
        <w:jc w:val="both"/>
        <w:rPr>
          <w:rFonts w:ascii="Times New Roman" w:eastAsia="微軟正黑體" w:hAnsi="Times New Roman" w:cs="Times New Roman"/>
          <w:sz w:val="28"/>
          <w:szCs w:val="28"/>
          <w:lang w:eastAsia="zh-TW"/>
        </w:rPr>
      </w:pPr>
      <w:r w:rsidRPr="00F727EF">
        <w:rPr>
          <w:rFonts w:ascii="Times New Roman" w:eastAsia="微軟正黑體" w:hAnsi="Times New Roman" w:cs="Times New Roman"/>
          <w:b/>
          <w:bCs/>
          <w:sz w:val="28"/>
          <w:szCs w:val="28"/>
          <w:lang w:eastAsia="zh-TW"/>
        </w:rPr>
        <w:t xml:space="preserve">Express </w:t>
      </w:r>
      <w:r w:rsidR="004E52FE">
        <w:rPr>
          <w:rFonts w:ascii="Times New Roman" w:eastAsia="微軟正黑體" w:hAnsi="Times New Roman" w:cs="Times New Roman"/>
          <w:b/>
          <w:bCs/>
          <w:sz w:val="28"/>
          <w:szCs w:val="28"/>
          <w:lang w:eastAsia="zh-TW"/>
        </w:rPr>
        <w:t>I</w:t>
      </w:r>
      <w:r w:rsidRPr="00F727EF">
        <w:rPr>
          <w:rFonts w:ascii="Times New Roman" w:eastAsia="微軟正黑體" w:hAnsi="Times New Roman" w:cs="Times New Roman"/>
          <w:b/>
          <w:bCs/>
          <w:sz w:val="28"/>
          <w:szCs w:val="28"/>
          <w:lang w:eastAsia="zh-TW"/>
        </w:rPr>
        <w:t>nterest</w:t>
      </w:r>
      <w:r w:rsidR="004761F5" w:rsidRPr="00F727EF">
        <w:rPr>
          <w:rFonts w:ascii="Times New Roman" w:eastAsia="微軟正黑體" w:hAnsi="Times New Roman" w:cs="Times New Roman"/>
          <w:sz w:val="28"/>
          <w:szCs w:val="28"/>
          <w:lang w:eastAsia="zh-TW"/>
        </w:rPr>
        <w:t>：</w:t>
      </w:r>
      <w:r w:rsidRPr="00F727EF">
        <w:rPr>
          <w:rFonts w:ascii="Times New Roman" w:eastAsia="微軟正黑體" w:hAnsi="Times New Roman" w:cs="Times New Roman"/>
          <w:sz w:val="28"/>
          <w:szCs w:val="28"/>
          <w:lang w:eastAsia="zh-TW"/>
        </w:rPr>
        <w:t>Potential sponsors can fill out the online application form (Appendix 4) or contact our sponsorship team directly to express interest in sponsorship</w:t>
      </w:r>
    </w:p>
    <w:p w14:paraId="6EBEAF6C" w14:textId="367320CA" w:rsidR="00420810" w:rsidRPr="00F727EF" w:rsidRDefault="004E52FE" w:rsidP="00F727EF">
      <w:pPr>
        <w:widowControl/>
        <w:numPr>
          <w:ilvl w:val="0"/>
          <w:numId w:val="57"/>
        </w:numPr>
        <w:autoSpaceDE/>
        <w:autoSpaceDN/>
        <w:spacing w:before="100" w:beforeAutospacing="1" w:after="100" w:afterAutospacing="1"/>
        <w:jc w:val="both"/>
        <w:rPr>
          <w:rFonts w:ascii="Times New Roman" w:eastAsia="微軟正黑體" w:hAnsi="Times New Roman" w:cs="Times New Roman"/>
          <w:sz w:val="28"/>
          <w:szCs w:val="28"/>
          <w:lang w:eastAsia="zh-TW"/>
        </w:rPr>
      </w:pPr>
      <w:r>
        <w:rPr>
          <w:rFonts w:ascii="Times New Roman" w:eastAsia="微軟正黑體" w:hAnsi="Times New Roman" w:cs="Times New Roman"/>
          <w:b/>
          <w:bCs/>
          <w:sz w:val="28"/>
          <w:szCs w:val="28"/>
          <w:lang w:eastAsia="zh-TW"/>
        </w:rPr>
        <w:t>Proposal Submission</w:t>
      </w:r>
      <w:r w:rsidR="004761F5" w:rsidRPr="00F727EF">
        <w:rPr>
          <w:rFonts w:ascii="Times New Roman" w:eastAsia="微軟正黑體" w:hAnsi="Times New Roman" w:cs="Times New Roman"/>
          <w:sz w:val="28"/>
          <w:szCs w:val="28"/>
          <w:lang w:eastAsia="zh-TW"/>
        </w:rPr>
        <w:t>：</w:t>
      </w:r>
      <w:r w:rsidR="00420810" w:rsidRPr="00F727EF">
        <w:rPr>
          <w:rFonts w:ascii="Times New Roman" w:eastAsia="微軟正黑體" w:hAnsi="Times New Roman" w:cs="Times New Roman"/>
          <w:sz w:val="28"/>
          <w:szCs w:val="28"/>
          <w:lang w:eastAsia="zh-TW"/>
        </w:rPr>
        <w:t>Sponsors can submit custom proposals or choose pre-defined sponsorship packages based on their needs.</w:t>
      </w:r>
    </w:p>
    <w:p w14:paraId="7D0CE802" w14:textId="326F0CE6" w:rsidR="004761F5" w:rsidRPr="00F727EF" w:rsidRDefault="004E52FE" w:rsidP="00F727EF">
      <w:pPr>
        <w:widowControl/>
        <w:numPr>
          <w:ilvl w:val="0"/>
          <w:numId w:val="57"/>
        </w:numPr>
        <w:autoSpaceDE/>
        <w:autoSpaceDN/>
        <w:spacing w:before="100" w:beforeAutospacing="1" w:after="100" w:afterAutospacing="1"/>
        <w:jc w:val="both"/>
        <w:rPr>
          <w:rFonts w:ascii="Times New Roman" w:eastAsia="微軟正黑體" w:hAnsi="Times New Roman" w:cs="Times New Roman"/>
          <w:sz w:val="28"/>
          <w:szCs w:val="28"/>
          <w:lang w:eastAsia="zh-TW"/>
        </w:rPr>
      </w:pPr>
      <w:r>
        <w:rPr>
          <w:rFonts w:ascii="Times New Roman" w:eastAsia="微軟正黑體" w:hAnsi="Times New Roman" w:cs="Times New Roman"/>
          <w:b/>
          <w:bCs/>
          <w:sz w:val="28"/>
          <w:szCs w:val="28"/>
          <w:lang w:eastAsia="zh-TW"/>
        </w:rPr>
        <w:t>A</w:t>
      </w:r>
      <w:r w:rsidR="00420810" w:rsidRPr="00F727EF">
        <w:rPr>
          <w:rFonts w:ascii="Times New Roman" w:eastAsia="微軟正黑體" w:hAnsi="Times New Roman" w:cs="Times New Roman"/>
          <w:b/>
          <w:bCs/>
          <w:sz w:val="28"/>
          <w:szCs w:val="28"/>
          <w:lang w:eastAsia="zh-TW"/>
        </w:rPr>
        <w:t>pproval</w:t>
      </w:r>
      <w:r>
        <w:rPr>
          <w:rFonts w:ascii="Times New Roman" w:eastAsia="微軟正黑體" w:hAnsi="Times New Roman" w:cs="Times New Roman"/>
          <w:b/>
          <w:bCs/>
          <w:sz w:val="28"/>
          <w:szCs w:val="28"/>
          <w:lang w:eastAsia="zh-TW"/>
        </w:rPr>
        <w:t xml:space="preserve"> </w:t>
      </w:r>
      <w:r w:rsidR="00B03915">
        <w:rPr>
          <w:rFonts w:ascii="Times New Roman" w:eastAsia="微軟正黑體" w:hAnsi="Times New Roman" w:cs="Times New Roman"/>
          <w:b/>
          <w:bCs/>
          <w:sz w:val="28"/>
          <w:szCs w:val="28"/>
          <w:lang w:eastAsia="zh-TW"/>
        </w:rPr>
        <w:t>from IFOAM</w:t>
      </w:r>
      <w:r w:rsidR="004761F5" w:rsidRPr="00F727EF">
        <w:rPr>
          <w:rFonts w:ascii="Times New Roman" w:eastAsia="微軟正黑體" w:hAnsi="Times New Roman" w:cs="Times New Roman"/>
          <w:sz w:val="28"/>
          <w:szCs w:val="28"/>
          <w:lang w:eastAsia="zh-TW"/>
        </w:rPr>
        <w:t>：</w:t>
      </w:r>
      <w:r w:rsidR="00420810" w:rsidRPr="00F727EF">
        <w:rPr>
          <w:rFonts w:ascii="Times New Roman" w:eastAsia="微軟正黑體" w:hAnsi="Times New Roman" w:cs="Times New Roman"/>
          <w:sz w:val="28"/>
          <w:szCs w:val="28"/>
          <w:lang w:eastAsia="zh-TW"/>
        </w:rPr>
        <w:t>All submitted proposals will be sent to IFOAM (</w:t>
      </w:r>
      <w:r w:rsidR="00B03915" w:rsidRPr="00B03915">
        <w:rPr>
          <w:rFonts w:ascii="Times New Roman" w:eastAsia="微軟正黑體" w:hAnsi="Times New Roman" w:cs="Times New Roman"/>
          <w:sz w:val="28"/>
          <w:szCs w:val="28"/>
          <w:lang w:eastAsia="zh-TW"/>
        </w:rPr>
        <w:t>Congress Steering Committee</w:t>
      </w:r>
      <w:r w:rsidR="00420810" w:rsidRPr="00F727EF">
        <w:rPr>
          <w:rFonts w:ascii="Times New Roman" w:eastAsia="微軟正黑體" w:hAnsi="Times New Roman" w:cs="Times New Roman"/>
          <w:sz w:val="28"/>
          <w:szCs w:val="28"/>
          <w:lang w:eastAsia="zh-TW"/>
        </w:rPr>
        <w:t>) for approval.</w:t>
      </w:r>
    </w:p>
    <w:p w14:paraId="732D8C3C" w14:textId="03D1F565" w:rsidR="004761F5" w:rsidRPr="00F727EF" w:rsidRDefault="00420810" w:rsidP="00F727EF">
      <w:pPr>
        <w:widowControl/>
        <w:numPr>
          <w:ilvl w:val="0"/>
          <w:numId w:val="57"/>
        </w:numPr>
        <w:autoSpaceDE/>
        <w:autoSpaceDN/>
        <w:spacing w:before="100" w:beforeAutospacing="1" w:after="100" w:afterAutospacing="1"/>
        <w:jc w:val="both"/>
        <w:rPr>
          <w:rFonts w:ascii="Times New Roman" w:eastAsia="微軟正黑體" w:hAnsi="Times New Roman" w:cs="Times New Roman"/>
          <w:sz w:val="28"/>
          <w:szCs w:val="28"/>
          <w:lang w:eastAsia="zh-TW"/>
        </w:rPr>
      </w:pPr>
      <w:r w:rsidRPr="00F727EF">
        <w:rPr>
          <w:rFonts w:ascii="Times New Roman" w:eastAsia="微軟正黑體" w:hAnsi="Times New Roman" w:cs="Times New Roman"/>
          <w:b/>
          <w:bCs/>
          <w:sz w:val="28"/>
          <w:szCs w:val="28"/>
          <w:lang w:eastAsia="zh-TW"/>
        </w:rPr>
        <w:t>Review and Agreement</w:t>
      </w:r>
      <w:r w:rsidR="004761F5" w:rsidRPr="00F727EF">
        <w:rPr>
          <w:rFonts w:ascii="Times New Roman" w:eastAsia="微軟正黑體" w:hAnsi="Times New Roman" w:cs="Times New Roman"/>
          <w:sz w:val="28"/>
          <w:szCs w:val="28"/>
          <w:lang w:eastAsia="zh-TW"/>
        </w:rPr>
        <w:t>：</w:t>
      </w:r>
      <w:r w:rsidRPr="00F727EF">
        <w:rPr>
          <w:rFonts w:ascii="Times New Roman" w:eastAsia="微軟正黑體" w:hAnsi="Times New Roman" w:cs="Times New Roman"/>
          <w:sz w:val="28"/>
          <w:szCs w:val="28"/>
          <w:lang w:eastAsia="zh-TW"/>
        </w:rPr>
        <w:t>The OWC team will review proposals and negotiate final sponsorship packages with sponsors, followed by drafting sponsorship agreements.</w:t>
      </w:r>
    </w:p>
    <w:p w14:paraId="3569CF36" w14:textId="62FBFACD" w:rsidR="004761F5" w:rsidRPr="00F727EF" w:rsidRDefault="00420810" w:rsidP="00F727EF">
      <w:pPr>
        <w:widowControl/>
        <w:numPr>
          <w:ilvl w:val="0"/>
          <w:numId w:val="57"/>
        </w:numPr>
        <w:autoSpaceDE/>
        <w:autoSpaceDN/>
        <w:spacing w:before="100" w:beforeAutospacing="1" w:after="100" w:afterAutospacing="1"/>
        <w:jc w:val="both"/>
        <w:rPr>
          <w:rFonts w:ascii="Times New Roman" w:eastAsia="微軟正黑體" w:hAnsi="Times New Roman" w:cs="Times New Roman"/>
          <w:sz w:val="28"/>
          <w:szCs w:val="28"/>
          <w:lang w:eastAsia="zh-TW"/>
        </w:rPr>
      </w:pPr>
      <w:r w:rsidRPr="00F727EF">
        <w:rPr>
          <w:rFonts w:ascii="Times New Roman" w:eastAsia="微軟正黑體" w:hAnsi="Times New Roman" w:cs="Times New Roman"/>
          <w:b/>
          <w:bCs/>
          <w:sz w:val="28"/>
          <w:szCs w:val="28"/>
          <w:lang w:eastAsia="zh-TW"/>
        </w:rPr>
        <w:t>Payment and Commitment</w:t>
      </w:r>
      <w:r w:rsidR="004761F5" w:rsidRPr="00F727EF">
        <w:rPr>
          <w:rFonts w:ascii="Times New Roman" w:eastAsia="微軟正黑體" w:hAnsi="Times New Roman" w:cs="Times New Roman"/>
          <w:sz w:val="28"/>
          <w:szCs w:val="28"/>
          <w:lang w:eastAsia="zh-TW"/>
        </w:rPr>
        <w:t>：</w:t>
      </w:r>
      <w:r w:rsidRPr="00F727EF">
        <w:rPr>
          <w:rFonts w:ascii="Times New Roman" w:eastAsia="微軟正黑體" w:hAnsi="Times New Roman" w:cs="Times New Roman"/>
          <w:sz w:val="28"/>
          <w:szCs w:val="28"/>
          <w:lang w:eastAsia="zh-TW"/>
        </w:rPr>
        <w:t>After the sponsorship agreement is reached, the sponsor makes payment and delivers relevant results according to the agreement.</w:t>
      </w:r>
    </w:p>
    <w:p w14:paraId="373F165F" w14:textId="37837CEA" w:rsidR="004761F5" w:rsidRPr="00F727EF" w:rsidRDefault="00420810" w:rsidP="00F727EF">
      <w:pPr>
        <w:pStyle w:val="a5"/>
        <w:widowControl/>
        <w:numPr>
          <w:ilvl w:val="0"/>
          <w:numId w:val="55"/>
        </w:numPr>
        <w:autoSpaceDE/>
        <w:autoSpaceDN/>
        <w:spacing w:before="100" w:beforeAutospacing="1" w:after="100" w:afterAutospacing="1"/>
        <w:jc w:val="both"/>
        <w:rPr>
          <w:rFonts w:ascii="Times New Roman" w:hAnsi="Times New Roman" w:cs="Times New Roman"/>
          <w:sz w:val="28"/>
          <w:szCs w:val="28"/>
          <w:lang w:eastAsia="zh-TW"/>
        </w:rPr>
      </w:pPr>
      <w:r w:rsidRPr="00F727EF">
        <w:rPr>
          <w:rFonts w:ascii="Times New Roman" w:hAnsi="Times New Roman" w:cs="Times New Roman"/>
          <w:b/>
          <w:bCs/>
          <w:sz w:val="28"/>
          <w:szCs w:val="28"/>
          <w:lang w:eastAsia="zh-TW"/>
        </w:rPr>
        <w:t xml:space="preserve">Contact </w:t>
      </w:r>
      <w:r w:rsidR="00B03915">
        <w:rPr>
          <w:rFonts w:ascii="Times New Roman" w:hAnsi="Times New Roman" w:cs="Times New Roman"/>
          <w:b/>
          <w:bCs/>
          <w:sz w:val="28"/>
          <w:szCs w:val="28"/>
          <w:lang w:eastAsia="zh-TW"/>
        </w:rPr>
        <w:t>Information</w:t>
      </w:r>
    </w:p>
    <w:p w14:paraId="28288AA3" w14:textId="48DAB611" w:rsidR="004761F5" w:rsidRPr="00F727EF" w:rsidRDefault="00420810" w:rsidP="00F727EF">
      <w:pPr>
        <w:widowControl/>
        <w:autoSpaceDE/>
        <w:autoSpaceDN/>
        <w:spacing w:before="100" w:beforeAutospacing="1" w:after="100" w:afterAutospacing="1"/>
        <w:jc w:val="both"/>
        <w:rPr>
          <w:rFonts w:ascii="Times New Roman" w:eastAsia="微軟正黑體" w:hAnsi="Times New Roman" w:cs="Times New Roman"/>
          <w:sz w:val="28"/>
          <w:szCs w:val="28"/>
          <w:lang w:eastAsia="zh-TW"/>
        </w:rPr>
      </w:pPr>
      <w:r w:rsidRPr="00F727EF">
        <w:rPr>
          <w:rFonts w:ascii="Times New Roman" w:eastAsia="微軟正黑體" w:hAnsi="Times New Roman" w:cs="Times New Roman"/>
          <w:sz w:val="28"/>
          <w:szCs w:val="28"/>
          <w:lang w:eastAsia="zh-TW"/>
        </w:rPr>
        <w:t>For further inquiries or more sponsorship details, please contact our sponsorship contact person (Appendix 5).</w:t>
      </w:r>
    </w:p>
    <w:p w14:paraId="768F39BD" w14:textId="7EA547B7" w:rsidR="00420810" w:rsidRPr="00F727EF" w:rsidRDefault="00642767" w:rsidP="00F727EF">
      <w:pPr>
        <w:pStyle w:val="1"/>
        <w:spacing w:after="96"/>
        <w:rPr>
          <w:rFonts w:eastAsia="微軟正黑體"/>
        </w:rPr>
      </w:pPr>
      <w:bookmarkStart w:id="15" w:name="_Toc174914020"/>
      <w:r w:rsidRPr="00F727EF">
        <w:rPr>
          <w:rFonts w:eastAsia="微軟正黑體"/>
        </w:rPr>
        <w:lastRenderedPageBreak/>
        <w:t xml:space="preserve"> </w:t>
      </w:r>
      <w:bookmarkStart w:id="16" w:name="_Toc174915065"/>
      <w:bookmarkStart w:id="17" w:name="_Toc174958933"/>
      <w:bookmarkStart w:id="18" w:name="_Toc174958934"/>
      <w:bookmarkEnd w:id="15"/>
      <w:bookmarkEnd w:id="16"/>
      <w:bookmarkEnd w:id="17"/>
      <w:r w:rsidR="00901786" w:rsidRPr="00F727EF">
        <w:rPr>
          <w:rStyle w:val="aa"/>
          <w:rFonts w:eastAsia="微軟正黑體"/>
        </w:rPr>
        <w:t>Potential Sponsor Benefits</w:t>
      </w:r>
      <w:bookmarkStart w:id="19" w:name="_Toc174914022"/>
      <w:bookmarkStart w:id="20" w:name="_Toc174958935"/>
      <w:bookmarkEnd w:id="18"/>
      <w:bookmarkEnd w:id="19"/>
      <w:bookmarkEnd w:id="20"/>
    </w:p>
    <w:p w14:paraId="45F5706D" w14:textId="640311B6" w:rsidR="004761F5" w:rsidRPr="00F727EF" w:rsidRDefault="000E0CCD" w:rsidP="00F727EF">
      <w:pPr>
        <w:widowControl/>
        <w:autoSpaceDE/>
        <w:autoSpaceDN/>
        <w:spacing w:before="100" w:beforeAutospacing="1" w:after="100" w:afterAutospacing="1"/>
        <w:jc w:val="both"/>
        <w:outlineLvl w:val="0"/>
        <w:rPr>
          <w:rFonts w:ascii="Times New Roman" w:eastAsia="微軟正黑體" w:hAnsi="Times New Roman" w:cs="Times New Roman"/>
          <w:b/>
          <w:bCs/>
          <w:sz w:val="28"/>
          <w:szCs w:val="28"/>
          <w:lang w:eastAsia="zh-TW"/>
        </w:rPr>
      </w:pPr>
      <w:bookmarkStart w:id="21" w:name="_Toc174915068"/>
      <w:bookmarkStart w:id="22" w:name="_Toc174958936"/>
      <w:r w:rsidRPr="00F727EF">
        <w:rPr>
          <w:rFonts w:ascii="Times New Roman" w:eastAsia="微軟正黑體" w:hAnsi="Times New Roman" w:cs="Times New Roman"/>
          <w:b/>
          <w:bCs/>
          <w:sz w:val="28"/>
          <w:szCs w:val="28"/>
          <w:lang w:eastAsia="zh-TW"/>
        </w:rPr>
        <w:t xml:space="preserve">1. </w:t>
      </w:r>
      <w:bookmarkStart w:id="23" w:name="_Toc174914023"/>
      <w:r w:rsidR="009B74AD" w:rsidRPr="0085763D">
        <w:rPr>
          <w:rFonts w:ascii="Times New Roman" w:eastAsia="微軟正黑體" w:hAnsi="Times New Roman" w:cs="Times New Roman"/>
          <w:b/>
          <w:bCs/>
          <w:sz w:val="28"/>
          <w:szCs w:val="28"/>
          <w:lang w:eastAsia="zh-TW"/>
        </w:rPr>
        <w:t>B</w:t>
      </w:r>
      <w:r w:rsidR="00420810" w:rsidRPr="00F727EF">
        <w:rPr>
          <w:rFonts w:ascii="Times New Roman" w:eastAsia="微軟正黑體" w:hAnsi="Times New Roman" w:cs="Times New Roman"/>
          <w:b/>
          <w:bCs/>
          <w:sz w:val="28"/>
          <w:szCs w:val="28"/>
          <w:lang w:eastAsia="zh-TW"/>
        </w:rPr>
        <w:t xml:space="preserve">rand </w:t>
      </w:r>
      <w:r w:rsidR="00B03915">
        <w:rPr>
          <w:rFonts w:ascii="Times New Roman" w:eastAsia="微軟正黑體" w:hAnsi="Times New Roman" w:cs="Times New Roman"/>
          <w:b/>
          <w:bCs/>
          <w:sz w:val="28"/>
          <w:szCs w:val="28"/>
          <w:lang w:eastAsia="zh-TW"/>
        </w:rPr>
        <w:t>V</w:t>
      </w:r>
      <w:r w:rsidR="00420810" w:rsidRPr="00F727EF">
        <w:rPr>
          <w:rFonts w:ascii="Times New Roman" w:eastAsia="微軟正黑體" w:hAnsi="Times New Roman" w:cs="Times New Roman"/>
          <w:b/>
          <w:bCs/>
          <w:sz w:val="28"/>
          <w:szCs w:val="28"/>
          <w:lang w:eastAsia="zh-TW"/>
        </w:rPr>
        <w:t>isibility</w:t>
      </w:r>
      <w:bookmarkEnd w:id="21"/>
      <w:bookmarkEnd w:id="22"/>
      <w:bookmarkEnd w:id="23"/>
    </w:p>
    <w:p w14:paraId="3CE2DA70" w14:textId="650082E0" w:rsidR="00420810" w:rsidRPr="00F727EF" w:rsidRDefault="00420810" w:rsidP="00F727EF">
      <w:pPr>
        <w:pStyle w:val="a5"/>
        <w:numPr>
          <w:ilvl w:val="1"/>
          <w:numId w:val="63"/>
        </w:numPr>
        <w:tabs>
          <w:tab w:val="left" w:pos="1134"/>
        </w:tabs>
        <w:ind w:firstLine="66"/>
        <w:rPr>
          <w:lang w:eastAsia="zh-TW"/>
        </w:rPr>
      </w:pPr>
      <w:r w:rsidRPr="00F727EF">
        <w:rPr>
          <w:rFonts w:ascii="Times New Roman" w:hAnsi="Times New Roman" w:cs="Times New Roman"/>
          <w:b/>
          <w:bCs/>
          <w:sz w:val="28"/>
          <w:szCs w:val="28"/>
          <w:lang w:eastAsia="zh-TW"/>
        </w:rPr>
        <w:t xml:space="preserve">Brand </w:t>
      </w:r>
      <w:r w:rsidR="00B03915" w:rsidRPr="00F727EF">
        <w:rPr>
          <w:rFonts w:ascii="Times New Roman" w:hAnsi="Times New Roman" w:cs="Times New Roman"/>
          <w:b/>
          <w:bCs/>
          <w:sz w:val="28"/>
          <w:szCs w:val="28"/>
          <w:lang w:eastAsia="zh-TW"/>
        </w:rPr>
        <w:t>P</w:t>
      </w:r>
      <w:r w:rsidRPr="00F727EF">
        <w:rPr>
          <w:rFonts w:ascii="Times New Roman" w:hAnsi="Times New Roman" w:cs="Times New Roman"/>
          <w:b/>
          <w:bCs/>
          <w:sz w:val="28"/>
          <w:szCs w:val="28"/>
          <w:lang w:eastAsia="zh-TW"/>
        </w:rPr>
        <w:t>romotion:</w:t>
      </w:r>
      <w:r w:rsidRPr="00F727EF">
        <w:rPr>
          <w:rFonts w:ascii="Times New Roman" w:hAnsi="Times New Roman" w:cs="Times New Roman"/>
          <w:sz w:val="28"/>
          <w:szCs w:val="28"/>
          <w:lang w:eastAsia="zh-TW"/>
        </w:rPr>
        <w:t xml:space="preserve"> The sponsor’s brand logo will appear in all event materials, banners, digital platforms and marketing content to ensure that the brand is widely exposed both inside and outside the global organic agriculture field.</w:t>
      </w:r>
    </w:p>
    <w:p w14:paraId="10BA9E01" w14:textId="5098E258" w:rsidR="00420810" w:rsidRPr="00F727EF" w:rsidRDefault="00420810" w:rsidP="00F727EF">
      <w:pPr>
        <w:pStyle w:val="a5"/>
        <w:numPr>
          <w:ilvl w:val="1"/>
          <w:numId w:val="63"/>
        </w:numPr>
        <w:tabs>
          <w:tab w:val="left" w:pos="1134"/>
        </w:tabs>
        <w:ind w:firstLine="66"/>
        <w:rPr>
          <w:lang w:eastAsia="zh-TW"/>
        </w:rPr>
      </w:pPr>
      <w:r w:rsidRPr="00F727EF">
        <w:rPr>
          <w:rFonts w:ascii="Times New Roman" w:hAnsi="Times New Roman" w:cs="Times New Roman"/>
          <w:b/>
          <w:bCs/>
          <w:sz w:val="28"/>
          <w:szCs w:val="28"/>
          <w:lang w:eastAsia="zh-TW"/>
        </w:rPr>
        <w:t>Spe</w:t>
      </w:r>
      <w:r w:rsidR="00B03915" w:rsidRPr="00F727EF">
        <w:rPr>
          <w:rFonts w:ascii="Times New Roman" w:hAnsi="Times New Roman" w:cs="Times New Roman"/>
          <w:b/>
          <w:bCs/>
          <w:sz w:val="28"/>
          <w:szCs w:val="28"/>
          <w:lang w:eastAsia="zh-TW"/>
        </w:rPr>
        <w:t>aking</w:t>
      </w:r>
      <w:r w:rsidRPr="00F727EF">
        <w:rPr>
          <w:rFonts w:ascii="Times New Roman" w:hAnsi="Times New Roman" w:cs="Times New Roman"/>
          <w:b/>
          <w:bCs/>
          <w:sz w:val="28"/>
          <w:szCs w:val="28"/>
          <w:lang w:eastAsia="zh-TW"/>
        </w:rPr>
        <w:t xml:space="preserve"> </w:t>
      </w:r>
      <w:r w:rsidR="00B03915" w:rsidRPr="00F727EF">
        <w:rPr>
          <w:rFonts w:ascii="Times New Roman" w:hAnsi="Times New Roman" w:cs="Times New Roman"/>
          <w:b/>
          <w:bCs/>
          <w:sz w:val="28"/>
          <w:szCs w:val="28"/>
          <w:lang w:eastAsia="zh-TW"/>
        </w:rPr>
        <w:t>O</w:t>
      </w:r>
      <w:r w:rsidRPr="00F727EF">
        <w:rPr>
          <w:rFonts w:ascii="Times New Roman" w:hAnsi="Times New Roman" w:cs="Times New Roman"/>
          <w:b/>
          <w:bCs/>
          <w:sz w:val="28"/>
          <w:szCs w:val="28"/>
          <w:lang w:eastAsia="zh-TW"/>
        </w:rPr>
        <w:t>pportunities:</w:t>
      </w:r>
      <w:r w:rsidRPr="00F727EF">
        <w:rPr>
          <w:rFonts w:ascii="Times New Roman" w:hAnsi="Times New Roman" w:cs="Times New Roman"/>
          <w:sz w:val="28"/>
          <w:szCs w:val="28"/>
          <w:lang w:eastAsia="zh-TW"/>
        </w:rPr>
        <w:t xml:space="preserve"> Depending on the level of sponsorship, sponsors will have the opportunity to give speeches or hold exclusive workshops during the conference, interact directly with global organic agriculture experts and industry leaders, and share corporate innovations in organic agriculture and sustainable development. and results.</w:t>
      </w:r>
    </w:p>
    <w:p w14:paraId="33C23B37" w14:textId="15D6A3C5" w:rsidR="00420810" w:rsidRPr="00F727EF" w:rsidRDefault="00420810" w:rsidP="00F727EF">
      <w:pPr>
        <w:pStyle w:val="a5"/>
        <w:widowControl/>
        <w:numPr>
          <w:ilvl w:val="1"/>
          <w:numId w:val="63"/>
        </w:numPr>
        <w:tabs>
          <w:tab w:val="left" w:pos="1134"/>
        </w:tabs>
        <w:autoSpaceDE/>
        <w:autoSpaceDN/>
        <w:spacing w:before="100" w:beforeAutospacing="1" w:after="100" w:afterAutospacing="1"/>
        <w:ind w:firstLine="66"/>
        <w:jc w:val="both"/>
        <w:rPr>
          <w:rFonts w:ascii="Times New Roman" w:hAnsi="Times New Roman" w:cs="Times New Roman"/>
          <w:sz w:val="28"/>
          <w:szCs w:val="28"/>
          <w:lang w:eastAsia="zh-TW"/>
        </w:rPr>
      </w:pPr>
      <w:r w:rsidRPr="00F727EF">
        <w:rPr>
          <w:rFonts w:ascii="Times New Roman" w:hAnsi="Times New Roman" w:cs="Times New Roman"/>
          <w:b/>
          <w:bCs/>
          <w:sz w:val="28"/>
          <w:szCs w:val="28"/>
          <w:lang w:eastAsia="zh-TW"/>
        </w:rPr>
        <w:t xml:space="preserve">Booth </w:t>
      </w:r>
      <w:r w:rsidR="00B03915" w:rsidRPr="00F727EF">
        <w:rPr>
          <w:rFonts w:ascii="Times New Roman" w:hAnsi="Times New Roman" w:cs="Times New Roman"/>
          <w:b/>
          <w:bCs/>
          <w:sz w:val="28"/>
          <w:szCs w:val="28"/>
          <w:lang w:eastAsia="zh-TW"/>
        </w:rPr>
        <w:t>S</w:t>
      </w:r>
      <w:r w:rsidRPr="00F727EF">
        <w:rPr>
          <w:rFonts w:ascii="Times New Roman" w:hAnsi="Times New Roman" w:cs="Times New Roman"/>
          <w:b/>
          <w:bCs/>
          <w:sz w:val="28"/>
          <w:szCs w:val="28"/>
          <w:lang w:eastAsia="zh-TW"/>
        </w:rPr>
        <w:t>pace:</w:t>
      </w:r>
      <w:r w:rsidRPr="00F727EF">
        <w:rPr>
          <w:rFonts w:ascii="Times New Roman" w:hAnsi="Times New Roman" w:cs="Times New Roman"/>
          <w:sz w:val="28"/>
          <w:szCs w:val="28"/>
          <w:lang w:eastAsia="zh-TW"/>
        </w:rPr>
        <w:t xml:space="preserve"> Sponsors will have priority access to the main exhibition venues to obtain the best booth locations. This will give your products and services maximum exposure during the event, giving you direct access to potential customers and partners from around the world.</w:t>
      </w:r>
    </w:p>
    <w:p w14:paraId="581F277F" w14:textId="02F3DC8C" w:rsidR="004761F5" w:rsidRPr="00F727EF" w:rsidRDefault="002143BC" w:rsidP="00F727EF">
      <w:pPr>
        <w:widowControl/>
        <w:autoSpaceDE/>
        <w:autoSpaceDN/>
        <w:spacing w:before="100" w:beforeAutospacing="1" w:after="100" w:afterAutospacing="1"/>
        <w:jc w:val="both"/>
        <w:outlineLvl w:val="0"/>
        <w:rPr>
          <w:rFonts w:ascii="Times New Roman" w:eastAsia="微軟正黑體" w:hAnsi="Times New Roman" w:cs="Times New Roman"/>
          <w:b/>
          <w:bCs/>
          <w:sz w:val="28"/>
          <w:szCs w:val="28"/>
          <w:lang w:eastAsia="zh-TW"/>
        </w:rPr>
      </w:pPr>
      <w:bookmarkStart w:id="24" w:name="_Toc174958937"/>
      <w:r w:rsidRPr="00F727EF">
        <w:rPr>
          <w:rFonts w:ascii="Times New Roman" w:eastAsia="微軟正黑體" w:hAnsi="Times New Roman" w:cs="Times New Roman"/>
          <w:b/>
          <w:bCs/>
          <w:sz w:val="28"/>
          <w:szCs w:val="28"/>
          <w:lang w:eastAsia="zh-TW"/>
        </w:rPr>
        <w:t xml:space="preserve">2. </w:t>
      </w:r>
      <w:r w:rsidR="00420810" w:rsidRPr="00F727EF">
        <w:rPr>
          <w:rFonts w:ascii="Times New Roman" w:eastAsia="微軟正黑體" w:hAnsi="Times New Roman" w:cs="Times New Roman"/>
          <w:b/>
          <w:bCs/>
          <w:sz w:val="28"/>
          <w:szCs w:val="28"/>
          <w:lang w:eastAsia="zh-TW"/>
        </w:rPr>
        <w:t xml:space="preserve">Interaction </w:t>
      </w:r>
      <w:r w:rsidR="00271735">
        <w:rPr>
          <w:rFonts w:ascii="Times New Roman" w:eastAsia="微軟正黑體" w:hAnsi="Times New Roman" w:cs="Times New Roman"/>
          <w:b/>
          <w:bCs/>
          <w:sz w:val="28"/>
          <w:szCs w:val="28"/>
          <w:lang w:eastAsia="zh-TW"/>
        </w:rPr>
        <w:t>O</w:t>
      </w:r>
      <w:r w:rsidR="00420810" w:rsidRPr="00F727EF">
        <w:rPr>
          <w:rFonts w:ascii="Times New Roman" w:eastAsia="微軟正黑體" w:hAnsi="Times New Roman" w:cs="Times New Roman"/>
          <w:b/>
          <w:bCs/>
          <w:sz w:val="28"/>
          <w:szCs w:val="28"/>
          <w:lang w:eastAsia="zh-TW"/>
        </w:rPr>
        <w:t>pportunities</w:t>
      </w:r>
      <w:bookmarkEnd w:id="24"/>
    </w:p>
    <w:p w14:paraId="5E1ED370" w14:textId="78211EF0" w:rsidR="00437A11" w:rsidRPr="00F727EF" w:rsidRDefault="00437A11" w:rsidP="00F727EF">
      <w:pPr>
        <w:pStyle w:val="a5"/>
        <w:numPr>
          <w:ilvl w:val="1"/>
          <w:numId w:val="64"/>
        </w:numPr>
        <w:ind w:left="993" w:hanging="567"/>
        <w:rPr>
          <w:lang w:eastAsia="zh-TW"/>
        </w:rPr>
      </w:pPr>
      <w:r w:rsidRPr="00F727EF">
        <w:rPr>
          <w:rFonts w:ascii="Times New Roman" w:hAnsi="Times New Roman" w:cs="Times New Roman"/>
          <w:b/>
          <w:bCs/>
          <w:sz w:val="28"/>
          <w:szCs w:val="28"/>
          <w:lang w:eastAsia="zh-TW"/>
        </w:rPr>
        <w:t xml:space="preserve">Exclusive </w:t>
      </w:r>
      <w:r w:rsidR="00271735" w:rsidRPr="00F727EF">
        <w:rPr>
          <w:rFonts w:ascii="Times New Roman" w:hAnsi="Times New Roman" w:cs="Times New Roman"/>
          <w:b/>
          <w:bCs/>
          <w:sz w:val="28"/>
          <w:szCs w:val="28"/>
          <w:lang w:eastAsia="zh-TW"/>
        </w:rPr>
        <w:t>Access</w:t>
      </w:r>
      <w:r w:rsidRPr="00F727EF">
        <w:rPr>
          <w:rFonts w:ascii="Times New Roman" w:hAnsi="Times New Roman" w:cs="Times New Roman"/>
          <w:b/>
          <w:bCs/>
          <w:sz w:val="28"/>
          <w:szCs w:val="28"/>
          <w:lang w:eastAsia="zh-TW"/>
        </w:rPr>
        <w:t>:</w:t>
      </w:r>
      <w:r w:rsidRPr="00F727EF">
        <w:rPr>
          <w:rFonts w:ascii="Times New Roman" w:hAnsi="Times New Roman" w:cs="Times New Roman"/>
          <w:sz w:val="28"/>
          <w:szCs w:val="28"/>
          <w:lang w:eastAsia="zh-TW"/>
        </w:rPr>
        <w:t xml:space="preserve"> As a high-level sponsor, you will be invited to OWC’s VIP events to network with key stakeholders. In addition, you will receive privileged access to lecture theaters to participate in high-level discussions with industry leaders.</w:t>
      </w:r>
    </w:p>
    <w:p w14:paraId="4E6212FC" w14:textId="6D9CE2F3" w:rsidR="00437A11" w:rsidRPr="00F727EF" w:rsidRDefault="00437A11" w:rsidP="00F727EF">
      <w:pPr>
        <w:pStyle w:val="a5"/>
        <w:numPr>
          <w:ilvl w:val="1"/>
          <w:numId w:val="64"/>
        </w:numPr>
        <w:ind w:left="993" w:hanging="567"/>
        <w:rPr>
          <w:lang w:eastAsia="zh-TW"/>
        </w:rPr>
      </w:pPr>
      <w:r w:rsidRPr="00F727EF">
        <w:rPr>
          <w:rFonts w:ascii="Times New Roman" w:hAnsi="Times New Roman" w:cs="Times New Roman"/>
          <w:b/>
          <w:bCs/>
          <w:sz w:val="28"/>
          <w:szCs w:val="28"/>
          <w:lang w:eastAsia="zh-TW"/>
        </w:rPr>
        <w:t xml:space="preserve">B2B </w:t>
      </w:r>
      <w:r w:rsidR="00271735" w:rsidRPr="00F727EF">
        <w:rPr>
          <w:rFonts w:ascii="Times New Roman" w:hAnsi="Times New Roman" w:cs="Times New Roman"/>
          <w:b/>
          <w:bCs/>
          <w:sz w:val="28"/>
          <w:szCs w:val="28"/>
          <w:lang w:eastAsia="zh-TW"/>
        </w:rPr>
        <w:t>M</w:t>
      </w:r>
      <w:r w:rsidRPr="00F727EF">
        <w:rPr>
          <w:rFonts w:ascii="Times New Roman" w:hAnsi="Times New Roman" w:cs="Times New Roman"/>
          <w:b/>
          <w:bCs/>
          <w:sz w:val="28"/>
          <w:szCs w:val="28"/>
          <w:lang w:eastAsia="zh-TW"/>
        </w:rPr>
        <w:t>eetings:</w:t>
      </w:r>
      <w:r w:rsidRPr="00F727EF">
        <w:rPr>
          <w:rFonts w:ascii="Times New Roman" w:hAnsi="Times New Roman" w:cs="Times New Roman"/>
          <w:sz w:val="28"/>
          <w:szCs w:val="28"/>
          <w:lang w:eastAsia="zh-TW"/>
        </w:rPr>
        <w:t xml:space="preserve"> Sponsors will have the opportunity to participate in </w:t>
      </w:r>
      <w:r w:rsidR="003D0894">
        <w:rPr>
          <w:rFonts w:ascii="Times New Roman" w:hAnsi="Times New Roman" w:cs="Times New Roman"/>
          <w:sz w:val="28"/>
          <w:szCs w:val="28"/>
          <w:lang w:eastAsia="zh-TW"/>
        </w:rPr>
        <w:t>corporate matchmaking</w:t>
      </w:r>
      <w:r w:rsidRPr="00F727EF">
        <w:rPr>
          <w:rFonts w:ascii="Times New Roman" w:hAnsi="Times New Roman" w:cs="Times New Roman"/>
          <w:sz w:val="28"/>
          <w:szCs w:val="28"/>
          <w:lang w:eastAsia="zh-TW"/>
        </w:rPr>
        <w:t xml:space="preserve"> </w:t>
      </w:r>
      <w:r w:rsidR="003D0894">
        <w:rPr>
          <w:rFonts w:ascii="Times New Roman" w:hAnsi="Times New Roman" w:cs="Times New Roman"/>
          <w:sz w:val="28"/>
          <w:szCs w:val="28"/>
          <w:lang w:eastAsia="zh-TW"/>
        </w:rPr>
        <w:t xml:space="preserve">meeting </w:t>
      </w:r>
      <w:r w:rsidRPr="00F727EF">
        <w:rPr>
          <w:rFonts w:ascii="Times New Roman" w:hAnsi="Times New Roman" w:cs="Times New Roman"/>
          <w:sz w:val="28"/>
          <w:szCs w:val="28"/>
          <w:lang w:eastAsia="zh-TW"/>
        </w:rPr>
        <w:t>arranged by the conference, conduct in-depth discussions with industry leaders, policymakers and potential partners from around the world, and expand business cooperation opportunities.</w:t>
      </w:r>
    </w:p>
    <w:p w14:paraId="000ACDEA" w14:textId="7D35AC7C" w:rsidR="004761F5" w:rsidRPr="00F727EF" w:rsidRDefault="002143BC" w:rsidP="00F727EF">
      <w:pPr>
        <w:widowControl/>
        <w:autoSpaceDE/>
        <w:autoSpaceDN/>
        <w:spacing w:before="100" w:beforeAutospacing="1" w:after="100" w:afterAutospacing="1"/>
        <w:jc w:val="both"/>
        <w:outlineLvl w:val="0"/>
        <w:rPr>
          <w:rFonts w:ascii="Times New Roman" w:eastAsia="微軟正黑體" w:hAnsi="Times New Roman" w:cs="Times New Roman"/>
          <w:b/>
          <w:bCs/>
          <w:sz w:val="28"/>
          <w:szCs w:val="28"/>
          <w:lang w:eastAsia="zh-TW"/>
        </w:rPr>
      </w:pPr>
      <w:bookmarkStart w:id="25" w:name="_Toc174958938"/>
      <w:r w:rsidRPr="00F727EF">
        <w:rPr>
          <w:rFonts w:ascii="Times New Roman" w:eastAsia="微軟正黑體" w:hAnsi="Times New Roman" w:cs="Times New Roman"/>
          <w:b/>
          <w:bCs/>
          <w:sz w:val="28"/>
          <w:szCs w:val="28"/>
          <w:lang w:eastAsia="zh-TW"/>
        </w:rPr>
        <w:t xml:space="preserve">3. </w:t>
      </w:r>
      <w:r w:rsidR="00437A11" w:rsidRPr="00F727EF">
        <w:rPr>
          <w:rFonts w:ascii="Times New Roman" w:eastAsia="微軟正黑體" w:hAnsi="Times New Roman" w:cs="Times New Roman"/>
          <w:b/>
          <w:bCs/>
          <w:sz w:val="28"/>
          <w:szCs w:val="28"/>
          <w:lang w:eastAsia="zh-TW"/>
        </w:rPr>
        <w:t>Marketing and media exposure</w:t>
      </w:r>
      <w:bookmarkEnd w:id="25"/>
    </w:p>
    <w:p w14:paraId="07B42C9A" w14:textId="72F3AA06" w:rsidR="004449CF" w:rsidRPr="00F727EF" w:rsidRDefault="0070054B" w:rsidP="00F727EF">
      <w:pPr>
        <w:ind w:leftChars="230" w:left="506"/>
        <w:jc w:val="both"/>
        <w:rPr>
          <w:rFonts w:ascii="Times New Roman" w:eastAsia="微軟正黑體" w:hAnsi="Times New Roman" w:cs="Times New Roman"/>
          <w:sz w:val="28"/>
          <w:szCs w:val="28"/>
          <w:lang w:eastAsia="zh-TW"/>
        </w:rPr>
      </w:pPr>
      <w:r>
        <w:rPr>
          <w:rFonts w:ascii="Times New Roman" w:eastAsia="微軟正黑體" w:hAnsi="Times New Roman" w:cs="Times New Roman"/>
          <w:sz w:val="28"/>
          <w:szCs w:val="28"/>
          <w:lang w:eastAsia="zh-TW"/>
        </w:rPr>
        <w:t>1.1</w:t>
      </w:r>
      <w:r w:rsidR="004449CF" w:rsidRPr="00F727EF">
        <w:rPr>
          <w:rFonts w:ascii="Times New Roman" w:eastAsia="微軟正黑體" w:hAnsi="Times New Roman" w:cs="Times New Roman"/>
          <w:sz w:val="28"/>
          <w:szCs w:val="28"/>
          <w:lang w:eastAsia="zh-TW"/>
        </w:rPr>
        <w:t>.</w:t>
      </w:r>
      <w:r w:rsidR="00462B2A">
        <w:rPr>
          <w:rFonts w:ascii="Times New Roman" w:eastAsia="微軟正黑體" w:hAnsi="Times New Roman" w:cs="Times New Roman"/>
          <w:sz w:val="28"/>
          <w:szCs w:val="28"/>
          <w:lang w:eastAsia="zh-TW"/>
        </w:rPr>
        <w:t xml:space="preserve"> </w:t>
      </w:r>
      <w:r w:rsidR="00437A11" w:rsidRPr="00F727EF">
        <w:rPr>
          <w:rFonts w:ascii="Times New Roman" w:eastAsia="微軟正黑體" w:hAnsi="Times New Roman" w:cs="Times New Roman"/>
          <w:b/>
          <w:bCs/>
          <w:sz w:val="28"/>
          <w:szCs w:val="28"/>
          <w:lang w:eastAsia="zh-TW"/>
        </w:rPr>
        <w:t>Pre-</w:t>
      </w:r>
      <w:r w:rsidR="00271735" w:rsidRPr="00F727EF">
        <w:rPr>
          <w:rFonts w:ascii="Times New Roman" w:eastAsia="微軟正黑體" w:hAnsi="Times New Roman" w:cs="Times New Roman"/>
          <w:b/>
          <w:bCs/>
          <w:sz w:val="28"/>
          <w:szCs w:val="28"/>
          <w:lang w:eastAsia="zh-TW"/>
        </w:rPr>
        <w:t>E</w:t>
      </w:r>
      <w:r w:rsidR="00437A11" w:rsidRPr="00F727EF">
        <w:rPr>
          <w:rFonts w:ascii="Times New Roman" w:eastAsia="微軟正黑體" w:hAnsi="Times New Roman" w:cs="Times New Roman"/>
          <w:b/>
          <w:bCs/>
          <w:sz w:val="28"/>
          <w:szCs w:val="28"/>
          <w:lang w:eastAsia="zh-TW"/>
        </w:rPr>
        <w:t xml:space="preserve">vent </w:t>
      </w:r>
      <w:r w:rsidR="00271735" w:rsidRPr="00F727EF">
        <w:rPr>
          <w:rFonts w:ascii="Times New Roman" w:eastAsia="微軟正黑體" w:hAnsi="Times New Roman" w:cs="Times New Roman"/>
          <w:b/>
          <w:bCs/>
          <w:sz w:val="28"/>
          <w:szCs w:val="28"/>
          <w:lang w:eastAsia="zh-TW"/>
        </w:rPr>
        <w:t>Publicity</w:t>
      </w:r>
      <w:r w:rsidR="00437A11" w:rsidRPr="00F727EF">
        <w:rPr>
          <w:rFonts w:ascii="Times New Roman" w:eastAsia="微軟正黑體" w:hAnsi="Times New Roman" w:cs="Times New Roman"/>
          <w:b/>
          <w:bCs/>
          <w:sz w:val="28"/>
          <w:szCs w:val="28"/>
          <w:lang w:eastAsia="zh-TW"/>
        </w:rPr>
        <w:t>:</w:t>
      </w:r>
      <w:r w:rsidR="00437A11" w:rsidRPr="00F727EF">
        <w:rPr>
          <w:rFonts w:ascii="Times New Roman" w:eastAsia="微軟正黑體" w:hAnsi="Times New Roman" w:cs="Times New Roman"/>
          <w:sz w:val="28"/>
          <w:szCs w:val="28"/>
          <w:lang w:eastAsia="zh-TW"/>
        </w:rPr>
        <w:t xml:space="preserve"> Your brand will be included in the pre-event marketing plan, including press releases, social media promotions, email advertising, etc. This will ensure your brand receives maximum exposure within the global organic farming community.</w:t>
      </w:r>
    </w:p>
    <w:p w14:paraId="2C938820" w14:textId="4BF8505F" w:rsidR="00437A11" w:rsidRPr="00F727EF" w:rsidRDefault="0070054B" w:rsidP="00F727EF">
      <w:pPr>
        <w:ind w:leftChars="230" w:left="506"/>
        <w:jc w:val="both"/>
        <w:rPr>
          <w:rFonts w:ascii="Times New Roman" w:hAnsi="Times New Roman" w:cs="Times New Roman"/>
          <w:sz w:val="28"/>
          <w:szCs w:val="28"/>
          <w:lang w:eastAsia="zh-TW"/>
        </w:rPr>
      </w:pPr>
      <w:r>
        <w:rPr>
          <w:rFonts w:ascii="Times New Roman" w:hAnsi="Times New Roman" w:cs="Times New Roman"/>
          <w:sz w:val="28"/>
          <w:szCs w:val="28"/>
          <w:lang w:eastAsia="zh-TW"/>
        </w:rPr>
        <w:t xml:space="preserve">1.2 </w:t>
      </w:r>
      <w:r w:rsidR="00437A11" w:rsidRPr="00F727EF">
        <w:rPr>
          <w:rFonts w:ascii="Times New Roman" w:eastAsia="微軟正黑體" w:hAnsi="Times New Roman" w:cs="Times New Roman"/>
          <w:b/>
          <w:bCs/>
          <w:sz w:val="28"/>
          <w:szCs w:val="28"/>
          <w:lang w:eastAsia="zh-TW"/>
        </w:rPr>
        <w:t xml:space="preserve">Conference </w:t>
      </w:r>
      <w:r w:rsidR="00271735" w:rsidRPr="00F727EF">
        <w:rPr>
          <w:rFonts w:ascii="Times New Roman" w:eastAsia="微軟正黑體" w:hAnsi="Times New Roman" w:cs="Times New Roman"/>
          <w:b/>
          <w:bCs/>
          <w:sz w:val="28"/>
          <w:szCs w:val="28"/>
          <w:lang w:eastAsia="zh-TW"/>
        </w:rPr>
        <w:t>Publicity</w:t>
      </w:r>
      <w:r w:rsidR="00437A11" w:rsidRPr="00F727EF">
        <w:rPr>
          <w:rFonts w:ascii="Times New Roman" w:eastAsia="微軟正黑體" w:hAnsi="Times New Roman" w:cs="Times New Roman"/>
          <w:b/>
          <w:bCs/>
          <w:sz w:val="28"/>
          <w:szCs w:val="28"/>
          <w:lang w:eastAsia="zh-TW"/>
        </w:rPr>
        <w:t>:</w:t>
      </w:r>
      <w:r w:rsidR="00437A11" w:rsidRPr="00F727EF">
        <w:rPr>
          <w:rFonts w:ascii="Times New Roman" w:eastAsia="微軟正黑體" w:hAnsi="Times New Roman" w:cs="Times New Roman"/>
          <w:sz w:val="28"/>
          <w:szCs w:val="28"/>
          <w:lang w:eastAsia="zh-TW"/>
        </w:rPr>
        <w:t xml:space="preserve"> During the conference, your brand will continue to be exposed through the official channels of the conference such as social media, official website and electronic press releases. In addition, sponsors can also use the digital display screens in the venue and the conference APP for real-time promotion. </w:t>
      </w:r>
    </w:p>
    <w:p w14:paraId="4C290C92" w14:textId="14D79B91" w:rsidR="004761F5" w:rsidRPr="00F727EF" w:rsidRDefault="0070054B" w:rsidP="00F727EF">
      <w:pPr>
        <w:pStyle w:val="a5"/>
        <w:ind w:leftChars="239" w:left="526" w:firstLine="0"/>
        <w:jc w:val="both"/>
        <w:rPr>
          <w:rFonts w:ascii="Times New Roman" w:hAnsi="Times New Roman" w:cs="Times New Roman"/>
          <w:sz w:val="24"/>
          <w:szCs w:val="24"/>
          <w:lang w:eastAsia="zh-TW"/>
        </w:rPr>
      </w:pPr>
      <w:r>
        <w:rPr>
          <w:rFonts w:ascii="Times New Roman" w:hAnsi="Times New Roman" w:cs="Times New Roman"/>
          <w:sz w:val="28"/>
          <w:szCs w:val="28"/>
          <w:lang w:eastAsia="zh-TW"/>
        </w:rPr>
        <w:t xml:space="preserve">1.3 </w:t>
      </w:r>
      <w:r w:rsidR="00437A11" w:rsidRPr="00F727EF">
        <w:rPr>
          <w:rFonts w:ascii="Times New Roman" w:hAnsi="Times New Roman" w:cs="Times New Roman"/>
          <w:b/>
          <w:bCs/>
          <w:sz w:val="28"/>
          <w:szCs w:val="28"/>
          <w:lang w:eastAsia="zh-TW"/>
        </w:rPr>
        <w:t>Post-</w:t>
      </w:r>
      <w:r w:rsidR="00271735" w:rsidRPr="00F727EF">
        <w:rPr>
          <w:rFonts w:ascii="Times New Roman" w:hAnsi="Times New Roman" w:cs="Times New Roman"/>
          <w:b/>
          <w:bCs/>
          <w:sz w:val="28"/>
          <w:szCs w:val="28"/>
          <w:lang w:eastAsia="zh-TW"/>
        </w:rPr>
        <w:t>Event</w:t>
      </w:r>
      <w:r w:rsidR="00437A11" w:rsidRPr="00F727EF">
        <w:rPr>
          <w:rFonts w:ascii="Times New Roman" w:hAnsi="Times New Roman" w:cs="Times New Roman"/>
          <w:b/>
          <w:bCs/>
          <w:sz w:val="28"/>
          <w:szCs w:val="28"/>
          <w:lang w:eastAsia="zh-TW"/>
        </w:rPr>
        <w:t xml:space="preserve"> </w:t>
      </w:r>
      <w:r w:rsidR="00271735" w:rsidRPr="00F727EF">
        <w:rPr>
          <w:rFonts w:ascii="Times New Roman" w:hAnsi="Times New Roman" w:cs="Times New Roman"/>
          <w:b/>
          <w:bCs/>
          <w:sz w:val="28"/>
          <w:szCs w:val="28"/>
          <w:lang w:eastAsia="zh-TW"/>
        </w:rPr>
        <w:t>P</w:t>
      </w:r>
      <w:r w:rsidR="00437A11" w:rsidRPr="00F727EF">
        <w:rPr>
          <w:rFonts w:ascii="Times New Roman" w:hAnsi="Times New Roman" w:cs="Times New Roman"/>
          <w:b/>
          <w:bCs/>
          <w:sz w:val="28"/>
          <w:szCs w:val="28"/>
          <w:lang w:eastAsia="zh-TW"/>
        </w:rPr>
        <w:t>ublicity:</w:t>
      </w:r>
      <w:r w:rsidR="00437A11" w:rsidRPr="00F727EF">
        <w:rPr>
          <w:rFonts w:ascii="Times New Roman" w:hAnsi="Times New Roman" w:cs="Times New Roman"/>
          <w:sz w:val="28"/>
          <w:szCs w:val="28"/>
          <w:lang w:eastAsia="zh-TW"/>
        </w:rPr>
        <w:t xml:space="preserve"> The sponsor’s brand will continue to appear in post-conference media reports and summary reports to ensure continued extension of brand exposure.</w:t>
      </w:r>
      <w:r w:rsidR="007C2DAB">
        <w:rPr>
          <w:rFonts w:ascii="Times New Roman" w:hAnsi="Times New Roman" w:cs="Times New Roman"/>
          <w:sz w:val="24"/>
          <w:szCs w:val="24"/>
          <w:lang w:eastAsia="zh-TW"/>
        </w:rPr>
        <w:pict w14:anchorId="25170BFF">
          <v:rect id="_x0000_i1027" style="width:0;height:1.5pt" o:hralign="center" o:hrstd="t" o:hr="t" fillcolor="#a0a0a0" stroked="f"/>
        </w:pict>
      </w:r>
    </w:p>
    <w:p w14:paraId="2BD2AD09" w14:textId="0643091A" w:rsidR="004761F5" w:rsidRPr="00F727EF" w:rsidRDefault="00642767" w:rsidP="00F727EF">
      <w:pPr>
        <w:pStyle w:val="1"/>
        <w:spacing w:after="96"/>
        <w:jc w:val="both"/>
        <w:rPr>
          <w:rFonts w:ascii="Times New Roman" w:eastAsia="微軟正黑體" w:hAnsi="Times New Roman" w:cs="Times New Roman"/>
          <w:sz w:val="28"/>
          <w:szCs w:val="48"/>
        </w:rPr>
      </w:pPr>
      <w:r w:rsidRPr="00F727EF">
        <w:rPr>
          <w:rStyle w:val="aa"/>
          <w:rFonts w:ascii="Times New Roman" w:eastAsia="微軟正黑體" w:hAnsi="Times New Roman" w:cs="Times New Roman"/>
          <w:b/>
          <w:bCs/>
          <w:szCs w:val="32"/>
          <w:lang w:eastAsia="zh-TW"/>
        </w:rPr>
        <w:t xml:space="preserve"> </w:t>
      </w:r>
      <w:bookmarkStart w:id="26" w:name="_Toc174914024"/>
      <w:bookmarkStart w:id="27" w:name="_Toc174958939"/>
      <w:r w:rsidR="003A1A5E" w:rsidRPr="00F727EF">
        <w:rPr>
          <w:rStyle w:val="aa"/>
          <w:rFonts w:ascii="Times New Roman" w:eastAsia="微軟正黑體" w:hAnsi="Times New Roman" w:cs="Times New Roman"/>
          <w:b/>
          <w:bCs/>
          <w:szCs w:val="32"/>
        </w:rPr>
        <w:t>Implementation plan</w:t>
      </w:r>
      <w:bookmarkEnd w:id="26"/>
      <w:bookmarkEnd w:id="27"/>
    </w:p>
    <w:p w14:paraId="02EEE215" w14:textId="3D77B81A" w:rsidR="00F930E4" w:rsidRPr="00F727EF" w:rsidRDefault="00642767" w:rsidP="00F727EF">
      <w:pPr>
        <w:pStyle w:val="Web"/>
        <w:ind w:firstLine="427"/>
        <w:jc w:val="both"/>
        <w:rPr>
          <w:rFonts w:ascii="Times New Roman" w:eastAsia="微軟正黑體" w:hAnsi="Times New Roman" w:cs="Times New Roman"/>
          <w:b/>
          <w:bCs/>
          <w:sz w:val="28"/>
          <w:szCs w:val="28"/>
        </w:rPr>
      </w:pPr>
      <w:r>
        <w:rPr>
          <w:rStyle w:val="aa"/>
          <w:rFonts w:ascii="Times New Roman" w:eastAsia="微軟正黑體" w:hAnsi="Times New Roman" w:cs="Times New Roman" w:hint="eastAsia"/>
          <w:sz w:val="28"/>
          <w:szCs w:val="28"/>
        </w:rPr>
        <w:t>F</w:t>
      </w:r>
      <w:r>
        <w:rPr>
          <w:rStyle w:val="aa"/>
          <w:rFonts w:ascii="Times New Roman" w:eastAsia="微軟正黑體" w:hAnsi="Times New Roman" w:cs="Times New Roman"/>
          <w:sz w:val="28"/>
          <w:szCs w:val="28"/>
        </w:rPr>
        <w:t xml:space="preserve">or </w:t>
      </w:r>
      <w:r w:rsidR="00F930E4" w:rsidRPr="00F727EF">
        <w:rPr>
          <w:rStyle w:val="aa"/>
          <w:rFonts w:ascii="Times New Roman" w:eastAsia="微軟正黑體" w:hAnsi="Times New Roman" w:cs="Times New Roman"/>
          <w:sz w:val="28"/>
          <w:szCs w:val="28"/>
        </w:rPr>
        <w:t>Sponsor</w:t>
      </w:r>
      <w:r>
        <w:rPr>
          <w:rStyle w:val="aa"/>
          <w:rFonts w:ascii="Times New Roman" w:eastAsia="微軟正黑體" w:hAnsi="Times New Roman" w:cs="Times New Roman"/>
          <w:sz w:val="28"/>
          <w:szCs w:val="28"/>
        </w:rPr>
        <w:t>:</w:t>
      </w:r>
    </w:p>
    <w:p w14:paraId="26222FC3" w14:textId="5F6A35CE" w:rsidR="003A1A5E" w:rsidRPr="00F727EF" w:rsidRDefault="003A1A5E" w:rsidP="00F727EF">
      <w:pPr>
        <w:pStyle w:val="Web"/>
        <w:ind w:leftChars="194" w:left="564" w:hangingChars="49" w:hanging="137"/>
        <w:jc w:val="both"/>
        <w:rPr>
          <w:rStyle w:val="aa"/>
          <w:rFonts w:ascii="Times New Roman" w:eastAsia="微軟正黑體" w:hAnsi="Times New Roman" w:cs="Times New Roman"/>
          <w:sz w:val="28"/>
          <w:szCs w:val="28"/>
        </w:rPr>
      </w:pPr>
      <w:r w:rsidRPr="00F727EF">
        <w:rPr>
          <w:rStyle w:val="aa"/>
          <w:rFonts w:ascii="Times New Roman" w:eastAsia="微軟正黑體" w:hAnsi="Times New Roman" w:cs="Times New Roman"/>
          <w:sz w:val="28"/>
          <w:szCs w:val="28"/>
        </w:rPr>
        <w:t xml:space="preserve">1. </w:t>
      </w:r>
      <w:r w:rsidR="00DC3BF7">
        <w:rPr>
          <w:rStyle w:val="aa"/>
          <w:rFonts w:ascii="Times New Roman" w:eastAsia="微軟正黑體" w:hAnsi="Times New Roman" w:cs="Times New Roman"/>
          <w:sz w:val="28"/>
          <w:szCs w:val="28"/>
        </w:rPr>
        <w:t>Onboarding</w:t>
      </w:r>
    </w:p>
    <w:p w14:paraId="088F0B9C" w14:textId="77777777" w:rsidR="003A1A5E" w:rsidRPr="00F727EF" w:rsidRDefault="003A1A5E" w:rsidP="00F727EF">
      <w:pPr>
        <w:pStyle w:val="Web"/>
        <w:ind w:leftChars="194" w:left="427" w:firstLine="293"/>
        <w:jc w:val="both"/>
        <w:rPr>
          <w:rStyle w:val="aa"/>
          <w:rFonts w:ascii="Times New Roman" w:eastAsia="微軟正黑體" w:hAnsi="Times New Roman" w:cs="Times New Roman"/>
          <w:sz w:val="28"/>
          <w:szCs w:val="28"/>
        </w:rPr>
      </w:pPr>
      <w:r w:rsidRPr="00F727EF">
        <w:rPr>
          <w:rStyle w:val="aa"/>
          <w:rFonts w:ascii="Times New Roman" w:eastAsia="微軟正黑體" w:hAnsi="Times New Roman" w:cs="Times New Roman"/>
          <w:sz w:val="28"/>
          <w:szCs w:val="28"/>
        </w:rPr>
        <w:t>1.1 Meet to discuss goals, expectations and timelines</w:t>
      </w:r>
    </w:p>
    <w:p w14:paraId="72BD02E3" w14:textId="77777777" w:rsidR="003A1A5E" w:rsidRPr="00F727EF" w:rsidRDefault="003A1A5E" w:rsidP="00F727EF">
      <w:pPr>
        <w:pStyle w:val="Web"/>
        <w:ind w:leftChars="327" w:left="719"/>
        <w:jc w:val="both"/>
        <w:rPr>
          <w:rStyle w:val="aa"/>
          <w:rFonts w:ascii="Times New Roman" w:eastAsia="微軟正黑體" w:hAnsi="Times New Roman" w:cs="Times New Roman"/>
          <w:b w:val="0"/>
          <w:bCs w:val="0"/>
          <w:sz w:val="28"/>
          <w:szCs w:val="28"/>
        </w:rPr>
      </w:pPr>
      <w:r w:rsidRPr="00F727EF">
        <w:rPr>
          <w:rStyle w:val="aa"/>
          <w:rFonts w:ascii="Times New Roman" w:eastAsia="微軟正黑體" w:hAnsi="Times New Roman" w:cs="Times New Roman"/>
          <w:b w:val="0"/>
          <w:bCs w:val="0"/>
          <w:sz w:val="28"/>
          <w:szCs w:val="28"/>
        </w:rPr>
        <w:t xml:space="preserve">At the beginning of the cooperation, arrange an initial meeting with the sponsor to clearly discuss the main goals of the sponsorship, expected results and the schedule of activities. </w:t>
      </w:r>
      <w:r w:rsidRPr="00F727EF">
        <w:rPr>
          <w:rStyle w:val="aa"/>
          <w:rFonts w:ascii="Times New Roman" w:eastAsia="微軟正黑體" w:hAnsi="Times New Roman" w:cs="Times New Roman"/>
          <w:b w:val="0"/>
          <w:bCs w:val="0"/>
          <w:sz w:val="28"/>
          <w:szCs w:val="28"/>
        </w:rPr>
        <w:lastRenderedPageBreak/>
        <w:t>This will ensure that the sponsor's needs are met and establish the direction of the partnership for both parties.</w:t>
      </w:r>
    </w:p>
    <w:p w14:paraId="5824A68A" w14:textId="77777777" w:rsidR="003A1A5E" w:rsidRPr="00F727EF" w:rsidRDefault="003A1A5E" w:rsidP="00F727EF">
      <w:pPr>
        <w:pStyle w:val="Web"/>
        <w:ind w:leftChars="194" w:left="427" w:firstLine="293"/>
        <w:jc w:val="both"/>
        <w:rPr>
          <w:rStyle w:val="aa"/>
          <w:rFonts w:ascii="Times New Roman" w:eastAsia="微軟正黑體" w:hAnsi="Times New Roman" w:cs="Times New Roman"/>
          <w:b w:val="0"/>
          <w:bCs w:val="0"/>
          <w:sz w:val="28"/>
          <w:szCs w:val="28"/>
        </w:rPr>
      </w:pPr>
      <w:r w:rsidRPr="00F727EF">
        <w:rPr>
          <w:rStyle w:val="aa"/>
          <w:rFonts w:ascii="Times New Roman" w:eastAsia="微軟正黑體" w:hAnsi="Times New Roman" w:cs="Times New Roman"/>
          <w:sz w:val="28"/>
          <w:szCs w:val="28"/>
        </w:rPr>
        <w:t>1.2 Provide sponsorship solutions</w:t>
      </w:r>
    </w:p>
    <w:p w14:paraId="3ADE7FED" w14:textId="62BFD9F6" w:rsidR="003A1A5E" w:rsidRPr="00F727EF" w:rsidRDefault="003A1A5E" w:rsidP="00F727EF">
      <w:pPr>
        <w:pStyle w:val="Web"/>
        <w:ind w:left="720"/>
        <w:jc w:val="both"/>
        <w:rPr>
          <w:rStyle w:val="aa"/>
          <w:rFonts w:ascii="Times New Roman" w:eastAsia="微軟正黑體" w:hAnsi="Times New Roman" w:cs="Times New Roman"/>
          <w:b w:val="0"/>
          <w:bCs w:val="0"/>
          <w:sz w:val="28"/>
          <w:szCs w:val="28"/>
        </w:rPr>
      </w:pPr>
      <w:r w:rsidRPr="00F727EF">
        <w:rPr>
          <w:rStyle w:val="aa"/>
          <w:rFonts w:ascii="Times New Roman" w:eastAsia="微軟正黑體" w:hAnsi="Times New Roman" w:cs="Times New Roman"/>
          <w:b w:val="0"/>
          <w:bCs w:val="0"/>
          <w:sz w:val="28"/>
          <w:szCs w:val="28"/>
        </w:rPr>
        <w:t>Based on the sponsor's level and needs, a complete sponsorship package including sponsor logo, banner design, digital assets, etc. is provided. These resources will help sponsors effectively engage in event branding and ensure consistency and exposure of their brand across all related events.</w:t>
      </w:r>
    </w:p>
    <w:p w14:paraId="0AF6CCF4" w14:textId="37C8E1FF" w:rsidR="003A1A5E" w:rsidRPr="00F727EF" w:rsidRDefault="003A1A5E" w:rsidP="00F727EF">
      <w:pPr>
        <w:pStyle w:val="Web"/>
        <w:ind w:firstLine="284"/>
        <w:jc w:val="both"/>
        <w:rPr>
          <w:rFonts w:ascii="Times New Roman" w:eastAsia="微軟正黑體" w:hAnsi="Times New Roman" w:cs="Times New Roman"/>
          <w:b/>
          <w:bCs/>
          <w:sz w:val="28"/>
          <w:szCs w:val="28"/>
        </w:rPr>
      </w:pPr>
      <w:r w:rsidRPr="00F727EF">
        <w:rPr>
          <w:rFonts w:ascii="Times New Roman" w:eastAsia="微軟正黑體" w:hAnsi="Times New Roman" w:cs="Times New Roman"/>
          <w:b/>
          <w:bCs/>
          <w:sz w:val="28"/>
          <w:szCs w:val="28"/>
        </w:rPr>
        <w:t xml:space="preserve">2. Regular </w:t>
      </w:r>
      <w:r w:rsidR="00642767">
        <w:rPr>
          <w:rFonts w:ascii="Times New Roman" w:eastAsia="微軟正黑體" w:hAnsi="Times New Roman" w:cs="Times New Roman"/>
          <w:b/>
          <w:bCs/>
          <w:sz w:val="28"/>
          <w:szCs w:val="28"/>
        </w:rPr>
        <w:t>U</w:t>
      </w:r>
      <w:r w:rsidRPr="00F727EF">
        <w:rPr>
          <w:rFonts w:ascii="Times New Roman" w:eastAsia="微軟正黑體" w:hAnsi="Times New Roman" w:cs="Times New Roman"/>
          <w:b/>
          <w:bCs/>
          <w:sz w:val="28"/>
          <w:szCs w:val="28"/>
        </w:rPr>
        <w:t>pdates</w:t>
      </w:r>
    </w:p>
    <w:p w14:paraId="39216237" w14:textId="6F313683" w:rsidR="003A1A5E" w:rsidRPr="00F727EF" w:rsidRDefault="003A1A5E" w:rsidP="00F727EF">
      <w:pPr>
        <w:pStyle w:val="Web"/>
        <w:ind w:leftChars="129" w:left="284" w:firstLine="436"/>
        <w:jc w:val="both"/>
        <w:rPr>
          <w:rFonts w:ascii="Times New Roman" w:eastAsia="微軟正黑體" w:hAnsi="Times New Roman" w:cs="Times New Roman"/>
          <w:b/>
          <w:bCs/>
          <w:sz w:val="28"/>
          <w:szCs w:val="28"/>
        </w:rPr>
      </w:pPr>
      <w:r w:rsidRPr="00F727EF">
        <w:rPr>
          <w:rFonts w:ascii="Times New Roman" w:eastAsia="微軟正黑體" w:hAnsi="Times New Roman" w:cs="Times New Roman"/>
          <w:b/>
          <w:bCs/>
          <w:sz w:val="28"/>
          <w:szCs w:val="28"/>
        </w:rPr>
        <w:t xml:space="preserve">2.1 Update </w:t>
      </w:r>
      <w:r w:rsidR="00271735">
        <w:rPr>
          <w:rFonts w:ascii="Times New Roman" w:eastAsia="微軟正黑體" w:hAnsi="Times New Roman" w:cs="Times New Roman"/>
          <w:b/>
          <w:bCs/>
          <w:sz w:val="28"/>
          <w:szCs w:val="28"/>
        </w:rPr>
        <w:t>E</w:t>
      </w:r>
      <w:r w:rsidRPr="00F727EF">
        <w:rPr>
          <w:rFonts w:ascii="Times New Roman" w:eastAsia="微軟正黑體" w:hAnsi="Times New Roman" w:cs="Times New Roman"/>
          <w:b/>
          <w:bCs/>
          <w:sz w:val="28"/>
          <w:szCs w:val="28"/>
        </w:rPr>
        <w:t xml:space="preserve">vent </w:t>
      </w:r>
      <w:r w:rsidR="00271735">
        <w:rPr>
          <w:rFonts w:ascii="Times New Roman" w:eastAsia="微軟正黑體" w:hAnsi="Times New Roman" w:cs="Times New Roman"/>
          <w:b/>
          <w:bCs/>
          <w:sz w:val="28"/>
          <w:szCs w:val="28"/>
        </w:rPr>
        <w:t>P</w:t>
      </w:r>
      <w:r w:rsidRPr="00F727EF">
        <w:rPr>
          <w:rFonts w:ascii="Times New Roman" w:eastAsia="微軟正黑體" w:hAnsi="Times New Roman" w:cs="Times New Roman"/>
          <w:b/>
          <w:bCs/>
          <w:sz w:val="28"/>
          <w:szCs w:val="28"/>
        </w:rPr>
        <w:t xml:space="preserve">reparation and </w:t>
      </w:r>
      <w:r w:rsidR="00271735">
        <w:rPr>
          <w:rFonts w:ascii="Times New Roman" w:eastAsia="微軟正黑體" w:hAnsi="Times New Roman" w:cs="Times New Roman"/>
          <w:b/>
          <w:bCs/>
          <w:sz w:val="28"/>
          <w:szCs w:val="28"/>
        </w:rPr>
        <w:t>S</w:t>
      </w:r>
      <w:r w:rsidRPr="00F727EF">
        <w:rPr>
          <w:rFonts w:ascii="Times New Roman" w:eastAsia="微軟正黑體" w:hAnsi="Times New Roman" w:cs="Times New Roman"/>
          <w:b/>
          <w:bCs/>
          <w:sz w:val="28"/>
          <w:szCs w:val="28"/>
        </w:rPr>
        <w:t xml:space="preserve">ponsorship </w:t>
      </w:r>
      <w:r w:rsidR="00271735">
        <w:rPr>
          <w:rFonts w:ascii="Times New Roman" w:eastAsia="微軟正黑體" w:hAnsi="Times New Roman" w:cs="Times New Roman"/>
          <w:b/>
          <w:bCs/>
          <w:sz w:val="28"/>
          <w:szCs w:val="28"/>
        </w:rPr>
        <w:t>R</w:t>
      </w:r>
      <w:r w:rsidRPr="00F727EF">
        <w:rPr>
          <w:rFonts w:ascii="Times New Roman" w:eastAsia="微軟正黑體" w:hAnsi="Times New Roman" w:cs="Times New Roman"/>
          <w:b/>
          <w:bCs/>
          <w:sz w:val="28"/>
          <w:szCs w:val="28"/>
        </w:rPr>
        <w:t xml:space="preserve">esults </w:t>
      </w:r>
      <w:r w:rsidR="00271735">
        <w:rPr>
          <w:rFonts w:ascii="Times New Roman" w:eastAsia="微軟正黑體" w:hAnsi="Times New Roman" w:cs="Times New Roman"/>
          <w:b/>
          <w:bCs/>
          <w:sz w:val="28"/>
          <w:szCs w:val="28"/>
        </w:rPr>
        <w:t>M</w:t>
      </w:r>
      <w:r w:rsidRPr="00F727EF">
        <w:rPr>
          <w:rFonts w:ascii="Times New Roman" w:eastAsia="微軟正黑體" w:hAnsi="Times New Roman" w:cs="Times New Roman"/>
          <w:b/>
          <w:bCs/>
          <w:sz w:val="28"/>
          <w:szCs w:val="28"/>
        </w:rPr>
        <w:t>onthly</w:t>
      </w:r>
    </w:p>
    <w:p w14:paraId="50C1ACF3" w14:textId="77777777" w:rsidR="003A1A5E" w:rsidRPr="00F727EF" w:rsidRDefault="003A1A5E" w:rsidP="00F727EF">
      <w:pPr>
        <w:pStyle w:val="Web"/>
        <w:ind w:leftChars="327" w:left="719"/>
        <w:jc w:val="both"/>
        <w:rPr>
          <w:rFonts w:ascii="Times New Roman" w:eastAsia="微軟正黑體" w:hAnsi="Times New Roman" w:cs="Times New Roman"/>
          <w:sz w:val="28"/>
          <w:szCs w:val="28"/>
        </w:rPr>
      </w:pPr>
      <w:r w:rsidRPr="00F727EF">
        <w:rPr>
          <w:rFonts w:ascii="Times New Roman" w:eastAsia="微軟正黑體" w:hAnsi="Times New Roman" w:cs="Times New Roman"/>
          <w:sz w:val="28"/>
          <w:szCs w:val="28"/>
        </w:rPr>
        <w:t>Conduct regular monthly meetings or communications with sponsors to provide updates on event preparation progress and sponsorship results. These updates will include details of upcoming events, progress on sponsor engagement plans, and matters that may require further assistance from sponsors.</w:t>
      </w:r>
    </w:p>
    <w:p w14:paraId="3114BF5E" w14:textId="3DFDF677" w:rsidR="003A1A5E" w:rsidRPr="00F727EF" w:rsidRDefault="003A1A5E" w:rsidP="00F727EF">
      <w:pPr>
        <w:pStyle w:val="Web"/>
        <w:ind w:leftChars="129" w:left="284" w:firstLine="436"/>
        <w:jc w:val="both"/>
        <w:rPr>
          <w:rFonts w:ascii="Times New Roman" w:eastAsia="微軟正黑體" w:hAnsi="Times New Roman" w:cs="Times New Roman"/>
          <w:b/>
          <w:bCs/>
          <w:sz w:val="28"/>
          <w:szCs w:val="28"/>
        </w:rPr>
      </w:pPr>
      <w:r w:rsidRPr="00F727EF">
        <w:rPr>
          <w:rFonts w:ascii="Times New Roman" w:eastAsia="微軟正黑體" w:hAnsi="Times New Roman" w:cs="Times New Roman"/>
          <w:sz w:val="28"/>
          <w:szCs w:val="28"/>
        </w:rPr>
        <w:t xml:space="preserve">2.2 </w:t>
      </w:r>
      <w:r w:rsidRPr="00F727EF">
        <w:rPr>
          <w:rFonts w:ascii="Times New Roman" w:eastAsia="微軟正黑體" w:hAnsi="Times New Roman" w:cs="Times New Roman"/>
          <w:b/>
          <w:bCs/>
          <w:sz w:val="28"/>
          <w:szCs w:val="28"/>
        </w:rPr>
        <w:t xml:space="preserve">Coordinate </w:t>
      </w:r>
      <w:r w:rsidR="00642767">
        <w:rPr>
          <w:rFonts w:ascii="Times New Roman" w:eastAsia="微軟正黑體" w:hAnsi="Times New Roman" w:cs="Times New Roman"/>
          <w:b/>
          <w:bCs/>
          <w:sz w:val="28"/>
          <w:szCs w:val="28"/>
        </w:rPr>
        <w:t>B</w:t>
      </w:r>
      <w:r w:rsidRPr="00F727EF">
        <w:rPr>
          <w:rFonts w:ascii="Times New Roman" w:eastAsia="微軟正黑體" w:hAnsi="Times New Roman" w:cs="Times New Roman"/>
          <w:b/>
          <w:bCs/>
          <w:sz w:val="28"/>
          <w:szCs w:val="28"/>
        </w:rPr>
        <w:t xml:space="preserve">rand </w:t>
      </w:r>
      <w:r w:rsidR="00642767">
        <w:rPr>
          <w:rFonts w:ascii="Times New Roman" w:eastAsia="微軟正黑體" w:hAnsi="Times New Roman" w:cs="Times New Roman"/>
          <w:b/>
          <w:bCs/>
          <w:sz w:val="28"/>
          <w:szCs w:val="28"/>
        </w:rPr>
        <w:t>P</w:t>
      </w:r>
      <w:r w:rsidRPr="00F727EF">
        <w:rPr>
          <w:rFonts w:ascii="Times New Roman" w:eastAsia="微軟正黑體" w:hAnsi="Times New Roman" w:cs="Times New Roman"/>
          <w:b/>
          <w:bCs/>
          <w:sz w:val="28"/>
          <w:szCs w:val="28"/>
        </w:rPr>
        <w:t xml:space="preserve">romotion </w:t>
      </w:r>
      <w:r w:rsidR="00642767">
        <w:rPr>
          <w:rFonts w:ascii="Times New Roman" w:eastAsia="微軟正黑體" w:hAnsi="Times New Roman" w:cs="Times New Roman"/>
          <w:b/>
          <w:bCs/>
          <w:sz w:val="28"/>
          <w:szCs w:val="28"/>
        </w:rPr>
        <w:t>C</w:t>
      </w:r>
      <w:r w:rsidRPr="00F727EF">
        <w:rPr>
          <w:rFonts w:ascii="Times New Roman" w:eastAsia="微軟正黑體" w:hAnsi="Times New Roman" w:cs="Times New Roman"/>
          <w:b/>
          <w:bCs/>
          <w:sz w:val="28"/>
          <w:szCs w:val="28"/>
        </w:rPr>
        <w:t>ontent</w:t>
      </w:r>
    </w:p>
    <w:p w14:paraId="03FE51DE" w14:textId="77777777" w:rsidR="003A1A5E" w:rsidRPr="00F727EF" w:rsidRDefault="003A1A5E" w:rsidP="00F727EF">
      <w:pPr>
        <w:pStyle w:val="Web"/>
        <w:ind w:leftChars="327" w:left="719"/>
        <w:jc w:val="both"/>
        <w:rPr>
          <w:rFonts w:ascii="Times New Roman" w:eastAsia="微軟正黑體" w:hAnsi="Times New Roman" w:cs="Times New Roman"/>
          <w:sz w:val="28"/>
          <w:szCs w:val="28"/>
        </w:rPr>
      </w:pPr>
      <w:r w:rsidRPr="00F727EF">
        <w:rPr>
          <w:rFonts w:ascii="Times New Roman" w:eastAsia="微軟正黑體" w:hAnsi="Times New Roman" w:cs="Times New Roman"/>
          <w:sz w:val="28"/>
          <w:szCs w:val="28"/>
        </w:rPr>
        <w:t>Work closely with sponsors to ensure branding at events meets both parties’ standards. This includes coordinating and confirming the submission and approval of sponsor logo use, banner designs and other brand assets, ensuring all materials are consistent with the event’s branding and sponsor’s requirements.</w:t>
      </w:r>
    </w:p>
    <w:p w14:paraId="4E976785" w14:textId="5BE87854" w:rsidR="003A1A5E" w:rsidRPr="00F727EF" w:rsidRDefault="003A1A5E" w:rsidP="00F727EF">
      <w:pPr>
        <w:pStyle w:val="Web"/>
        <w:ind w:leftChars="129" w:left="284"/>
        <w:jc w:val="both"/>
        <w:rPr>
          <w:rFonts w:ascii="Times New Roman" w:eastAsia="微軟正黑體" w:hAnsi="Times New Roman" w:cs="Times New Roman"/>
          <w:b/>
          <w:bCs/>
          <w:sz w:val="28"/>
          <w:szCs w:val="28"/>
        </w:rPr>
      </w:pPr>
      <w:r w:rsidRPr="00F727EF">
        <w:rPr>
          <w:rFonts w:ascii="Times New Roman" w:eastAsia="微軟正黑體" w:hAnsi="Times New Roman" w:cs="Times New Roman"/>
          <w:b/>
          <w:bCs/>
          <w:sz w:val="28"/>
          <w:szCs w:val="28"/>
        </w:rPr>
        <w:t xml:space="preserve">3. Participation in </w:t>
      </w:r>
      <w:r w:rsidR="00642767">
        <w:rPr>
          <w:rFonts w:ascii="Times New Roman" w:eastAsia="微軟正黑體" w:hAnsi="Times New Roman" w:cs="Times New Roman"/>
          <w:b/>
          <w:bCs/>
          <w:sz w:val="28"/>
          <w:szCs w:val="28"/>
        </w:rPr>
        <w:t>A</w:t>
      </w:r>
      <w:r w:rsidRPr="00F727EF">
        <w:rPr>
          <w:rFonts w:ascii="Times New Roman" w:eastAsia="微軟正黑體" w:hAnsi="Times New Roman" w:cs="Times New Roman"/>
          <w:b/>
          <w:bCs/>
          <w:sz w:val="28"/>
          <w:szCs w:val="28"/>
        </w:rPr>
        <w:t>ctivities</w:t>
      </w:r>
    </w:p>
    <w:p w14:paraId="216B4A29" w14:textId="32F852F5" w:rsidR="003A1A5E" w:rsidRPr="00F727EF" w:rsidRDefault="003A1A5E" w:rsidP="00F727EF">
      <w:pPr>
        <w:pStyle w:val="Web"/>
        <w:ind w:leftChars="129" w:left="284" w:firstLine="436"/>
        <w:jc w:val="both"/>
        <w:rPr>
          <w:rFonts w:ascii="Times New Roman" w:eastAsia="微軟正黑體" w:hAnsi="Times New Roman" w:cs="Times New Roman"/>
          <w:b/>
          <w:bCs/>
          <w:sz w:val="28"/>
          <w:szCs w:val="28"/>
        </w:rPr>
      </w:pPr>
      <w:r w:rsidRPr="00F727EF">
        <w:rPr>
          <w:rFonts w:ascii="Times New Roman" w:eastAsia="微軟正黑體" w:hAnsi="Times New Roman" w:cs="Times New Roman"/>
          <w:b/>
          <w:bCs/>
          <w:sz w:val="28"/>
          <w:szCs w:val="28"/>
        </w:rPr>
        <w:t xml:space="preserve">3.1 Arrange </w:t>
      </w:r>
      <w:r w:rsidR="00DC3BF7" w:rsidRPr="00F727EF">
        <w:rPr>
          <w:rFonts w:ascii="Times New Roman" w:eastAsia="微軟正黑體" w:hAnsi="Times New Roman" w:cs="Times New Roman"/>
          <w:b/>
          <w:bCs/>
          <w:sz w:val="28"/>
          <w:szCs w:val="28"/>
        </w:rPr>
        <w:t>E</w:t>
      </w:r>
      <w:r w:rsidRPr="00F727EF">
        <w:rPr>
          <w:rFonts w:ascii="Times New Roman" w:eastAsia="微軟正黑體" w:hAnsi="Times New Roman" w:cs="Times New Roman"/>
          <w:b/>
          <w:bCs/>
          <w:sz w:val="28"/>
          <w:szCs w:val="28"/>
        </w:rPr>
        <w:t xml:space="preserve">xhibition </w:t>
      </w:r>
      <w:r w:rsidR="00DC3BF7" w:rsidRPr="00F727EF">
        <w:rPr>
          <w:rFonts w:ascii="Times New Roman" w:eastAsia="微軟正黑體" w:hAnsi="Times New Roman" w:cs="Times New Roman"/>
          <w:b/>
          <w:bCs/>
          <w:sz w:val="28"/>
          <w:szCs w:val="28"/>
        </w:rPr>
        <w:t>S</w:t>
      </w:r>
      <w:r w:rsidRPr="00F727EF">
        <w:rPr>
          <w:rFonts w:ascii="Times New Roman" w:eastAsia="微軟正黑體" w:hAnsi="Times New Roman" w:cs="Times New Roman"/>
          <w:b/>
          <w:bCs/>
          <w:sz w:val="28"/>
          <w:szCs w:val="28"/>
        </w:rPr>
        <w:t xml:space="preserve">pace, </w:t>
      </w:r>
      <w:r w:rsidR="00DC3BF7" w:rsidRPr="00F727EF">
        <w:rPr>
          <w:rFonts w:ascii="Times New Roman" w:eastAsia="微軟正黑體" w:hAnsi="Times New Roman" w:cs="Times New Roman"/>
          <w:b/>
          <w:bCs/>
          <w:sz w:val="28"/>
          <w:szCs w:val="28"/>
        </w:rPr>
        <w:t>S</w:t>
      </w:r>
      <w:r w:rsidRPr="00F727EF">
        <w:rPr>
          <w:rFonts w:ascii="Times New Roman" w:eastAsia="微軟正黑體" w:hAnsi="Times New Roman" w:cs="Times New Roman"/>
          <w:b/>
          <w:bCs/>
          <w:sz w:val="28"/>
          <w:szCs w:val="28"/>
        </w:rPr>
        <w:t xml:space="preserve">peaking </w:t>
      </w:r>
      <w:r w:rsidR="00DC3BF7" w:rsidRPr="00F727EF">
        <w:rPr>
          <w:rFonts w:ascii="Times New Roman" w:eastAsia="微軟正黑體" w:hAnsi="Times New Roman" w:cs="Times New Roman"/>
          <w:b/>
          <w:bCs/>
          <w:sz w:val="28"/>
          <w:szCs w:val="28"/>
        </w:rPr>
        <w:t>E</w:t>
      </w:r>
      <w:r w:rsidRPr="00F727EF">
        <w:rPr>
          <w:rFonts w:ascii="Times New Roman" w:eastAsia="微軟正黑體" w:hAnsi="Times New Roman" w:cs="Times New Roman"/>
          <w:b/>
          <w:bCs/>
          <w:sz w:val="28"/>
          <w:szCs w:val="28"/>
        </w:rPr>
        <w:t xml:space="preserve">ngagements and VIP </w:t>
      </w:r>
      <w:r w:rsidR="00DC3BF7" w:rsidRPr="00F727EF">
        <w:rPr>
          <w:rFonts w:ascii="Times New Roman" w:eastAsia="微軟正黑體" w:hAnsi="Times New Roman" w:cs="Times New Roman"/>
          <w:b/>
          <w:bCs/>
          <w:sz w:val="28"/>
          <w:szCs w:val="28"/>
        </w:rPr>
        <w:t>V</w:t>
      </w:r>
      <w:r w:rsidRPr="00F727EF">
        <w:rPr>
          <w:rFonts w:ascii="Times New Roman" w:eastAsia="微軟正黑體" w:hAnsi="Times New Roman" w:cs="Times New Roman"/>
          <w:b/>
          <w:bCs/>
          <w:sz w:val="28"/>
          <w:szCs w:val="28"/>
        </w:rPr>
        <w:t>isits</w:t>
      </w:r>
    </w:p>
    <w:p w14:paraId="2C08CF80" w14:textId="77777777" w:rsidR="003A1A5E" w:rsidRPr="00F727EF" w:rsidRDefault="003A1A5E" w:rsidP="00F727EF">
      <w:pPr>
        <w:pStyle w:val="Web"/>
        <w:ind w:leftChars="327" w:left="719"/>
        <w:jc w:val="both"/>
        <w:rPr>
          <w:rFonts w:ascii="Times New Roman" w:eastAsia="微軟正黑體" w:hAnsi="Times New Roman" w:cs="Times New Roman"/>
          <w:sz w:val="28"/>
          <w:szCs w:val="28"/>
        </w:rPr>
      </w:pPr>
      <w:r w:rsidRPr="00F727EF">
        <w:rPr>
          <w:rFonts w:ascii="Times New Roman" w:eastAsia="微軟正黑體" w:hAnsi="Times New Roman" w:cs="Times New Roman"/>
          <w:sz w:val="28"/>
          <w:szCs w:val="28"/>
        </w:rPr>
        <w:t>Assist sponsors with arranging booth space at events, ensuring it is in a prime location to maximize brand exposure. In addition, depending on the level of sponsorship, assist in arranging speaking engagements, workshops and VIP visits for sponsors to ensure their participation is fully showcased and valued.</w:t>
      </w:r>
    </w:p>
    <w:p w14:paraId="690D3BB6" w14:textId="72AF83C5" w:rsidR="003A1A5E" w:rsidRPr="00F727EF" w:rsidRDefault="003A1A5E" w:rsidP="00F727EF">
      <w:pPr>
        <w:pStyle w:val="Web"/>
        <w:ind w:leftChars="129" w:left="284" w:firstLine="436"/>
        <w:jc w:val="both"/>
        <w:rPr>
          <w:rFonts w:ascii="Times New Roman" w:eastAsia="微軟正黑體" w:hAnsi="Times New Roman" w:cs="Times New Roman"/>
          <w:b/>
          <w:bCs/>
          <w:sz w:val="28"/>
          <w:szCs w:val="28"/>
        </w:rPr>
      </w:pPr>
      <w:r w:rsidRPr="00F727EF">
        <w:rPr>
          <w:rFonts w:ascii="Times New Roman" w:eastAsia="微軟正黑體" w:hAnsi="Times New Roman" w:cs="Times New Roman"/>
          <w:b/>
          <w:bCs/>
          <w:sz w:val="28"/>
          <w:szCs w:val="28"/>
        </w:rPr>
        <w:t xml:space="preserve">3.2 Final </w:t>
      </w:r>
      <w:r w:rsidR="00DC3BF7" w:rsidRPr="00F727EF">
        <w:rPr>
          <w:rFonts w:ascii="Times New Roman" w:eastAsia="微軟正黑體" w:hAnsi="Times New Roman" w:cs="Times New Roman"/>
          <w:b/>
          <w:bCs/>
          <w:sz w:val="28"/>
          <w:szCs w:val="28"/>
        </w:rPr>
        <w:t>R</w:t>
      </w:r>
      <w:r w:rsidRPr="00F727EF">
        <w:rPr>
          <w:rFonts w:ascii="Times New Roman" w:eastAsia="微軟正黑體" w:hAnsi="Times New Roman" w:cs="Times New Roman"/>
          <w:b/>
          <w:bCs/>
          <w:sz w:val="28"/>
          <w:szCs w:val="28"/>
        </w:rPr>
        <w:t xml:space="preserve">eport </w:t>
      </w:r>
      <w:r w:rsidR="00DC3BF7" w:rsidRPr="00F727EF">
        <w:rPr>
          <w:rFonts w:ascii="Times New Roman" w:eastAsia="微軟正黑體" w:hAnsi="Times New Roman" w:cs="Times New Roman"/>
          <w:b/>
          <w:bCs/>
          <w:sz w:val="28"/>
          <w:szCs w:val="28"/>
        </w:rPr>
        <w:t>b</w:t>
      </w:r>
      <w:r w:rsidRPr="00F727EF">
        <w:rPr>
          <w:rFonts w:ascii="Times New Roman" w:eastAsia="微軟正黑體" w:hAnsi="Times New Roman" w:cs="Times New Roman"/>
          <w:b/>
          <w:bCs/>
          <w:sz w:val="28"/>
          <w:szCs w:val="28"/>
        </w:rPr>
        <w:t xml:space="preserve">efore the </w:t>
      </w:r>
      <w:r w:rsidR="00DC3BF7" w:rsidRPr="00F727EF">
        <w:rPr>
          <w:rFonts w:ascii="Times New Roman" w:eastAsia="微軟正黑體" w:hAnsi="Times New Roman" w:cs="Times New Roman"/>
          <w:b/>
          <w:bCs/>
          <w:sz w:val="28"/>
          <w:szCs w:val="28"/>
        </w:rPr>
        <w:t>E</w:t>
      </w:r>
      <w:r w:rsidRPr="00F727EF">
        <w:rPr>
          <w:rFonts w:ascii="Times New Roman" w:eastAsia="微軟正黑體" w:hAnsi="Times New Roman" w:cs="Times New Roman"/>
          <w:b/>
          <w:bCs/>
          <w:sz w:val="28"/>
          <w:szCs w:val="28"/>
        </w:rPr>
        <w:t>vent</w:t>
      </w:r>
    </w:p>
    <w:p w14:paraId="3715158A" w14:textId="3BB8A9A2" w:rsidR="003A1A5E" w:rsidRPr="00F727EF" w:rsidRDefault="003A1A5E" w:rsidP="00F727EF">
      <w:pPr>
        <w:pStyle w:val="Web"/>
        <w:ind w:leftChars="327" w:left="719"/>
        <w:jc w:val="both"/>
        <w:rPr>
          <w:rFonts w:ascii="Times New Roman" w:eastAsia="微軟正黑體" w:hAnsi="Times New Roman" w:cs="Times New Roman"/>
          <w:sz w:val="28"/>
          <w:szCs w:val="28"/>
        </w:rPr>
      </w:pPr>
      <w:r w:rsidRPr="00F727EF">
        <w:rPr>
          <w:rFonts w:ascii="Times New Roman" w:eastAsia="微軟正黑體" w:hAnsi="Times New Roman" w:cs="Times New Roman"/>
          <w:sz w:val="28"/>
          <w:szCs w:val="28"/>
        </w:rPr>
        <w:t>Provide sponsors with a final report prior to the event detailing their role, schedule, expected results from participating in the event, and required considerations. This will help sponsors be fully prepared on the day of the event, ensuring the success and effectiveness of their participation.</w:t>
      </w:r>
    </w:p>
    <w:p w14:paraId="711364DC" w14:textId="6A061B98" w:rsidR="004761F5" w:rsidRPr="00F727EF" w:rsidRDefault="00642767" w:rsidP="00F727EF">
      <w:pPr>
        <w:pStyle w:val="Web"/>
        <w:jc w:val="both"/>
        <w:rPr>
          <w:rFonts w:ascii="Times New Roman" w:eastAsia="微軟正黑體" w:hAnsi="Times New Roman" w:cs="Times New Roman"/>
          <w:b/>
          <w:bCs/>
          <w:sz w:val="28"/>
          <w:szCs w:val="28"/>
        </w:rPr>
      </w:pPr>
      <w:r>
        <w:rPr>
          <w:rStyle w:val="aa"/>
          <w:rFonts w:ascii="Times New Roman" w:eastAsia="微軟正黑體" w:hAnsi="Times New Roman" w:cs="Times New Roman"/>
          <w:sz w:val="28"/>
          <w:szCs w:val="28"/>
        </w:rPr>
        <w:t xml:space="preserve"> For Organizers:</w:t>
      </w:r>
    </w:p>
    <w:p w14:paraId="44BABC3C" w14:textId="77777777" w:rsidR="003A1A5E" w:rsidRPr="00F727EF" w:rsidRDefault="003A1A5E" w:rsidP="00F727EF">
      <w:pPr>
        <w:pStyle w:val="Web"/>
        <w:ind w:leftChars="193" w:left="425" w:firstLine="1"/>
        <w:jc w:val="both"/>
        <w:rPr>
          <w:rStyle w:val="aa"/>
          <w:rFonts w:ascii="Times New Roman" w:eastAsia="微軟正黑體" w:hAnsi="Times New Roman" w:cs="Times New Roman"/>
          <w:sz w:val="28"/>
          <w:szCs w:val="28"/>
        </w:rPr>
      </w:pPr>
      <w:r w:rsidRPr="00F727EF">
        <w:rPr>
          <w:rStyle w:val="aa"/>
          <w:rFonts w:ascii="Times New Roman" w:eastAsia="微軟正黑體" w:hAnsi="Times New Roman" w:cs="Times New Roman"/>
          <w:sz w:val="28"/>
          <w:szCs w:val="28"/>
        </w:rPr>
        <w:t>1. Sponsor Group</w:t>
      </w:r>
    </w:p>
    <w:p w14:paraId="4AD416BF" w14:textId="77777777" w:rsidR="003A1A5E" w:rsidRPr="00F727EF" w:rsidRDefault="003A1A5E" w:rsidP="00F727EF">
      <w:pPr>
        <w:pStyle w:val="Web"/>
        <w:ind w:leftChars="293" w:left="645" w:firstLine="1"/>
        <w:jc w:val="both"/>
        <w:rPr>
          <w:rStyle w:val="aa"/>
          <w:rFonts w:ascii="Times New Roman" w:eastAsia="微軟正黑體" w:hAnsi="Times New Roman" w:cs="Times New Roman"/>
          <w:sz w:val="28"/>
          <w:szCs w:val="28"/>
        </w:rPr>
      </w:pPr>
      <w:r w:rsidRPr="00F727EF">
        <w:rPr>
          <w:rStyle w:val="aa"/>
          <w:rFonts w:ascii="Times New Roman" w:eastAsia="微軟正黑體" w:hAnsi="Times New Roman" w:cs="Times New Roman"/>
          <w:sz w:val="28"/>
          <w:szCs w:val="28"/>
        </w:rPr>
        <w:t>1.1 Designate a dedicated team to manage communications with sponsors</w:t>
      </w:r>
    </w:p>
    <w:p w14:paraId="45798C21" w14:textId="77777777" w:rsidR="003A1A5E" w:rsidRPr="00F727EF" w:rsidRDefault="003A1A5E" w:rsidP="00F727EF">
      <w:pPr>
        <w:pStyle w:val="Web"/>
        <w:ind w:leftChars="293" w:left="645" w:firstLine="1"/>
        <w:jc w:val="both"/>
        <w:rPr>
          <w:rStyle w:val="aa"/>
          <w:rFonts w:ascii="Times New Roman" w:eastAsia="微軟正黑體" w:hAnsi="Times New Roman" w:cs="Times New Roman"/>
          <w:b w:val="0"/>
          <w:bCs w:val="0"/>
          <w:sz w:val="28"/>
          <w:szCs w:val="28"/>
        </w:rPr>
      </w:pPr>
      <w:r w:rsidRPr="00F727EF">
        <w:rPr>
          <w:rStyle w:val="aa"/>
          <w:rFonts w:ascii="Times New Roman" w:eastAsia="微軟正黑體" w:hAnsi="Times New Roman" w:cs="Times New Roman"/>
          <w:b w:val="0"/>
          <w:bCs w:val="0"/>
          <w:sz w:val="28"/>
          <w:szCs w:val="28"/>
        </w:rPr>
        <w:lastRenderedPageBreak/>
        <w:t>Designate a dedicated team to liaise with sponsors to ensure clear communication and the realization of sponsorship rewards. This includes handling sponsor needs and questions and coordinating all matters related to sponsorship.</w:t>
      </w:r>
    </w:p>
    <w:p w14:paraId="6301B9A9" w14:textId="56D74844" w:rsidR="003A1A5E" w:rsidRPr="00F727EF" w:rsidRDefault="003A1A5E" w:rsidP="00F727EF">
      <w:pPr>
        <w:pStyle w:val="Web"/>
        <w:ind w:leftChars="193" w:left="425" w:firstLine="1"/>
        <w:jc w:val="both"/>
        <w:rPr>
          <w:rStyle w:val="aa"/>
          <w:rFonts w:ascii="Times New Roman" w:eastAsia="微軟正黑體" w:hAnsi="Times New Roman" w:cs="Times New Roman"/>
          <w:sz w:val="28"/>
          <w:szCs w:val="28"/>
        </w:rPr>
      </w:pPr>
      <w:r w:rsidRPr="00F727EF">
        <w:rPr>
          <w:rStyle w:val="aa"/>
          <w:rFonts w:ascii="Times New Roman" w:eastAsia="微軟正黑體" w:hAnsi="Times New Roman" w:cs="Times New Roman"/>
          <w:sz w:val="28"/>
          <w:szCs w:val="28"/>
        </w:rPr>
        <w:t xml:space="preserve">2. Marketing </w:t>
      </w:r>
      <w:r w:rsidR="00DC3BF7">
        <w:rPr>
          <w:rStyle w:val="aa"/>
          <w:rFonts w:ascii="Times New Roman" w:eastAsia="微軟正黑體" w:hAnsi="Times New Roman" w:cs="Times New Roman"/>
          <w:sz w:val="28"/>
          <w:szCs w:val="28"/>
        </w:rPr>
        <w:t>C</w:t>
      </w:r>
      <w:r w:rsidRPr="00F727EF">
        <w:rPr>
          <w:rStyle w:val="aa"/>
          <w:rFonts w:ascii="Times New Roman" w:eastAsia="微軟正黑體" w:hAnsi="Times New Roman" w:cs="Times New Roman"/>
          <w:sz w:val="28"/>
          <w:szCs w:val="28"/>
        </w:rPr>
        <w:t>oordination</w:t>
      </w:r>
    </w:p>
    <w:p w14:paraId="543C62E8" w14:textId="77777777" w:rsidR="003A1A5E" w:rsidRPr="00F727EF" w:rsidRDefault="003A1A5E" w:rsidP="00F727EF">
      <w:pPr>
        <w:pStyle w:val="Web"/>
        <w:ind w:leftChars="293" w:left="645" w:firstLine="1"/>
        <w:jc w:val="both"/>
        <w:rPr>
          <w:rStyle w:val="aa"/>
          <w:rFonts w:ascii="Times New Roman" w:eastAsia="微軟正黑體" w:hAnsi="Times New Roman" w:cs="Times New Roman"/>
          <w:sz w:val="28"/>
          <w:szCs w:val="28"/>
        </w:rPr>
      </w:pPr>
      <w:r w:rsidRPr="00F727EF">
        <w:rPr>
          <w:rStyle w:val="aa"/>
          <w:rFonts w:ascii="Times New Roman" w:eastAsia="微軟正黑體" w:hAnsi="Times New Roman" w:cs="Times New Roman"/>
          <w:sz w:val="28"/>
          <w:szCs w:val="28"/>
        </w:rPr>
        <w:t>2.1 Integrate sponsors into all marketing efforts</w:t>
      </w:r>
    </w:p>
    <w:p w14:paraId="486C3C2C" w14:textId="72767E35" w:rsidR="00F930E4" w:rsidRPr="00F727EF" w:rsidRDefault="003A1A5E" w:rsidP="00F727EF">
      <w:pPr>
        <w:pStyle w:val="Web"/>
        <w:ind w:leftChars="293" w:left="645" w:firstLine="1"/>
        <w:jc w:val="both"/>
        <w:rPr>
          <w:rStyle w:val="aa"/>
          <w:rFonts w:ascii="Times New Roman" w:eastAsia="微軟正黑體" w:hAnsi="Times New Roman" w:cs="Times New Roman"/>
          <w:b w:val="0"/>
          <w:bCs w:val="0"/>
          <w:sz w:val="28"/>
          <w:szCs w:val="28"/>
        </w:rPr>
      </w:pPr>
      <w:r w:rsidRPr="00F727EF">
        <w:rPr>
          <w:rStyle w:val="aa"/>
          <w:rFonts w:ascii="Times New Roman" w:eastAsia="微軟正黑體" w:hAnsi="Times New Roman" w:cs="Times New Roman"/>
          <w:b w:val="0"/>
          <w:bCs w:val="0"/>
          <w:sz w:val="28"/>
          <w:szCs w:val="28"/>
        </w:rPr>
        <w:t>Ensure sponsor’s branding is incorporated into all marketing efforts, including digital, print and on-site materials. This includes scheduling and managing sponsor-related social media posts and press releases to increase the sponsor’s market exposure.</w:t>
      </w:r>
    </w:p>
    <w:p w14:paraId="452E11D4" w14:textId="7F169C42" w:rsidR="00F930E4" w:rsidRPr="00F727EF" w:rsidRDefault="00F930E4" w:rsidP="00F727EF">
      <w:pPr>
        <w:pStyle w:val="Web"/>
        <w:ind w:leftChars="293" w:left="645" w:firstLine="1"/>
        <w:jc w:val="both"/>
        <w:rPr>
          <w:rStyle w:val="aa"/>
          <w:rFonts w:ascii="Times New Roman" w:eastAsia="微軟正黑體" w:hAnsi="Times New Roman" w:cs="Times New Roman"/>
          <w:sz w:val="28"/>
          <w:szCs w:val="28"/>
        </w:rPr>
      </w:pPr>
      <w:r w:rsidRPr="00F727EF">
        <w:rPr>
          <w:rStyle w:val="aa"/>
          <w:rFonts w:ascii="Times New Roman" w:eastAsia="微軟正黑體" w:hAnsi="Times New Roman" w:cs="Times New Roman"/>
          <w:sz w:val="28"/>
          <w:szCs w:val="28"/>
        </w:rPr>
        <w:t>2.2 Schedule and manage sponsor-related social media posts and press releases</w:t>
      </w:r>
    </w:p>
    <w:p w14:paraId="136ED260" w14:textId="77777777" w:rsidR="00F930E4" w:rsidRPr="00F727EF" w:rsidRDefault="00F930E4" w:rsidP="00F727EF">
      <w:pPr>
        <w:pStyle w:val="Web"/>
        <w:ind w:leftChars="293" w:left="645" w:firstLine="1"/>
        <w:jc w:val="both"/>
        <w:rPr>
          <w:rStyle w:val="aa"/>
          <w:rFonts w:ascii="Times New Roman" w:eastAsia="微軟正黑體" w:hAnsi="Times New Roman" w:cs="Times New Roman"/>
          <w:b w:val="0"/>
          <w:bCs w:val="0"/>
          <w:sz w:val="28"/>
          <w:szCs w:val="28"/>
        </w:rPr>
      </w:pPr>
      <w:r w:rsidRPr="00F727EF">
        <w:rPr>
          <w:rStyle w:val="aa"/>
          <w:rFonts w:ascii="Times New Roman" w:eastAsia="微軟正黑體" w:hAnsi="Times New Roman" w:cs="Times New Roman"/>
          <w:b w:val="0"/>
          <w:bCs w:val="0"/>
          <w:sz w:val="28"/>
          <w:szCs w:val="28"/>
        </w:rPr>
        <w:t>Ensure the sponsor's brand is appropriately displayed in all promotional materials to enhance its marketing impact.</w:t>
      </w:r>
    </w:p>
    <w:p w14:paraId="1D8976FB" w14:textId="77777777" w:rsidR="00F930E4" w:rsidRPr="00F727EF" w:rsidRDefault="00F930E4" w:rsidP="00F727EF">
      <w:pPr>
        <w:pStyle w:val="Web"/>
        <w:ind w:leftChars="193" w:left="425" w:firstLine="1"/>
        <w:jc w:val="both"/>
        <w:rPr>
          <w:rStyle w:val="aa"/>
          <w:rFonts w:ascii="Times New Roman" w:eastAsia="微軟正黑體" w:hAnsi="Times New Roman" w:cs="Times New Roman"/>
          <w:sz w:val="28"/>
          <w:szCs w:val="28"/>
        </w:rPr>
      </w:pPr>
      <w:r w:rsidRPr="00F727EF">
        <w:rPr>
          <w:rStyle w:val="aa"/>
          <w:rFonts w:ascii="Times New Roman" w:eastAsia="微軟正黑體" w:hAnsi="Times New Roman" w:cs="Times New Roman"/>
          <w:sz w:val="28"/>
          <w:szCs w:val="28"/>
        </w:rPr>
        <w:t>2. Conference Logistics</w:t>
      </w:r>
    </w:p>
    <w:p w14:paraId="3DA64750" w14:textId="77777777" w:rsidR="00F930E4" w:rsidRPr="00F727EF" w:rsidRDefault="00F930E4" w:rsidP="00F727EF">
      <w:pPr>
        <w:pStyle w:val="Web"/>
        <w:ind w:leftChars="293" w:left="645" w:firstLine="1"/>
        <w:jc w:val="both"/>
        <w:rPr>
          <w:rStyle w:val="aa"/>
          <w:rFonts w:ascii="Times New Roman" w:eastAsia="微軟正黑體" w:hAnsi="Times New Roman" w:cs="Times New Roman"/>
          <w:sz w:val="28"/>
          <w:szCs w:val="28"/>
        </w:rPr>
      </w:pPr>
      <w:r w:rsidRPr="00F727EF">
        <w:rPr>
          <w:rStyle w:val="aa"/>
          <w:rFonts w:ascii="Times New Roman" w:eastAsia="微軟正黑體" w:hAnsi="Times New Roman" w:cs="Times New Roman"/>
          <w:sz w:val="28"/>
          <w:szCs w:val="28"/>
        </w:rPr>
        <w:t>3.1 Work closely with sponsors to determine booth details, layout requirements and brand positioning</w:t>
      </w:r>
    </w:p>
    <w:p w14:paraId="2F0A9085" w14:textId="77777777" w:rsidR="00F930E4" w:rsidRPr="00F727EF" w:rsidRDefault="00F930E4" w:rsidP="00F727EF">
      <w:pPr>
        <w:pStyle w:val="Web"/>
        <w:ind w:leftChars="293" w:left="645" w:firstLine="1"/>
        <w:jc w:val="both"/>
        <w:rPr>
          <w:rStyle w:val="aa"/>
          <w:rFonts w:ascii="Times New Roman" w:eastAsia="微軟正黑體" w:hAnsi="Times New Roman" w:cs="Times New Roman"/>
          <w:b w:val="0"/>
          <w:bCs w:val="0"/>
          <w:sz w:val="28"/>
          <w:szCs w:val="28"/>
        </w:rPr>
      </w:pPr>
      <w:r w:rsidRPr="00F727EF">
        <w:rPr>
          <w:rStyle w:val="aa"/>
          <w:rFonts w:ascii="Times New Roman" w:eastAsia="微軟正黑體" w:hAnsi="Times New Roman" w:cs="Times New Roman"/>
          <w:b w:val="0"/>
          <w:bCs w:val="0"/>
          <w:sz w:val="28"/>
          <w:szCs w:val="28"/>
        </w:rPr>
        <w:t>Assist sponsors in determining booth details, layout requirements, and brand placement to ensure sponsors' presentation meets expectations and maximizes the visibility of their brand.</w:t>
      </w:r>
    </w:p>
    <w:p w14:paraId="43570A98" w14:textId="77777777" w:rsidR="00F930E4" w:rsidRPr="00F727EF" w:rsidRDefault="00F930E4" w:rsidP="00F727EF">
      <w:pPr>
        <w:pStyle w:val="Web"/>
        <w:ind w:leftChars="293" w:left="645" w:firstLine="1"/>
        <w:jc w:val="both"/>
        <w:rPr>
          <w:rStyle w:val="aa"/>
          <w:rFonts w:ascii="Times New Roman" w:eastAsia="微軟正黑體" w:hAnsi="Times New Roman" w:cs="Times New Roman"/>
          <w:sz w:val="28"/>
          <w:szCs w:val="28"/>
        </w:rPr>
      </w:pPr>
      <w:r w:rsidRPr="00F727EF">
        <w:rPr>
          <w:rStyle w:val="aa"/>
          <w:rFonts w:ascii="Times New Roman" w:eastAsia="微軟正黑體" w:hAnsi="Times New Roman" w:cs="Times New Roman"/>
          <w:sz w:val="28"/>
          <w:szCs w:val="28"/>
        </w:rPr>
        <w:t>3.2 Ensure sponsor visibility at key locations/moments during the conference</w:t>
      </w:r>
    </w:p>
    <w:p w14:paraId="7D3E3F9C" w14:textId="77777777" w:rsidR="00F930E4" w:rsidRPr="00F727EF" w:rsidRDefault="00F930E4" w:rsidP="00F727EF">
      <w:pPr>
        <w:pStyle w:val="Web"/>
        <w:ind w:leftChars="293" w:left="645" w:firstLine="1"/>
        <w:jc w:val="both"/>
        <w:rPr>
          <w:rStyle w:val="aa"/>
          <w:rFonts w:ascii="Times New Roman" w:eastAsia="微軟正黑體" w:hAnsi="Times New Roman" w:cs="Times New Roman"/>
          <w:b w:val="0"/>
          <w:bCs w:val="0"/>
          <w:sz w:val="28"/>
          <w:szCs w:val="28"/>
        </w:rPr>
      </w:pPr>
      <w:r w:rsidRPr="00F727EF">
        <w:rPr>
          <w:rStyle w:val="aa"/>
          <w:rFonts w:ascii="Times New Roman" w:eastAsia="微軟正黑體" w:hAnsi="Times New Roman" w:cs="Times New Roman"/>
          <w:b w:val="0"/>
          <w:bCs w:val="0"/>
          <w:sz w:val="28"/>
          <w:szCs w:val="28"/>
        </w:rPr>
        <w:t>Ensure sponsors receive maximum brand exposure in key locations and moments during the event.</w:t>
      </w:r>
    </w:p>
    <w:p w14:paraId="581B2E12" w14:textId="599B46CF" w:rsidR="00F930E4" w:rsidRPr="00F727EF" w:rsidRDefault="00F930E4" w:rsidP="00F727EF">
      <w:pPr>
        <w:pStyle w:val="Web"/>
        <w:ind w:leftChars="193" w:left="425" w:firstLine="1"/>
        <w:jc w:val="both"/>
        <w:rPr>
          <w:rStyle w:val="aa"/>
          <w:rFonts w:ascii="Times New Roman" w:eastAsia="微軟正黑體" w:hAnsi="Times New Roman" w:cs="Times New Roman"/>
          <w:sz w:val="28"/>
          <w:szCs w:val="28"/>
        </w:rPr>
      </w:pPr>
      <w:r w:rsidRPr="00F727EF">
        <w:rPr>
          <w:rStyle w:val="aa"/>
          <w:rFonts w:ascii="Times New Roman" w:eastAsia="微軟正黑體" w:hAnsi="Times New Roman" w:cs="Times New Roman"/>
          <w:sz w:val="28"/>
          <w:szCs w:val="28"/>
        </w:rPr>
        <w:t>3. Post</w:t>
      </w:r>
      <w:r w:rsidR="00462B2A">
        <w:rPr>
          <w:rStyle w:val="aa"/>
          <w:rFonts w:ascii="Times New Roman" w:eastAsia="微軟正黑體" w:hAnsi="Times New Roman" w:cs="Times New Roman"/>
          <w:sz w:val="28"/>
          <w:szCs w:val="28"/>
        </w:rPr>
        <w:t>-Event A</w:t>
      </w:r>
      <w:r w:rsidRPr="00F727EF">
        <w:rPr>
          <w:rStyle w:val="aa"/>
          <w:rFonts w:ascii="Times New Roman" w:eastAsia="微軟正黑體" w:hAnsi="Times New Roman" w:cs="Times New Roman"/>
          <w:sz w:val="28"/>
          <w:szCs w:val="28"/>
        </w:rPr>
        <w:t>ctivities</w:t>
      </w:r>
    </w:p>
    <w:p w14:paraId="25C33FAF" w14:textId="77777777" w:rsidR="00F930E4" w:rsidRPr="00F727EF" w:rsidRDefault="00F930E4" w:rsidP="00F727EF">
      <w:pPr>
        <w:pStyle w:val="Web"/>
        <w:ind w:leftChars="293" w:left="645" w:firstLine="1"/>
        <w:jc w:val="both"/>
        <w:rPr>
          <w:rStyle w:val="aa"/>
          <w:rFonts w:ascii="Times New Roman" w:eastAsia="微軟正黑體" w:hAnsi="Times New Roman" w:cs="Times New Roman"/>
          <w:sz w:val="28"/>
          <w:szCs w:val="28"/>
        </w:rPr>
      </w:pPr>
      <w:r w:rsidRPr="00F727EF">
        <w:rPr>
          <w:rStyle w:val="aa"/>
          <w:rFonts w:ascii="Times New Roman" w:eastAsia="微軟正黑體" w:hAnsi="Times New Roman" w:cs="Times New Roman"/>
          <w:sz w:val="28"/>
          <w:szCs w:val="28"/>
        </w:rPr>
        <w:t>4.1 Collect feedback from sponsors to evaluate the success of sponsorship</w:t>
      </w:r>
    </w:p>
    <w:p w14:paraId="4E6ED991" w14:textId="77777777" w:rsidR="00F930E4" w:rsidRPr="00F727EF" w:rsidRDefault="00F930E4" w:rsidP="00F727EF">
      <w:pPr>
        <w:pStyle w:val="Web"/>
        <w:ind w:leftChars="293" w:left="645" w:firstLine="1"/>
        <w:jc w:val="both"/>
        <w:rPr>
          <w:rStyle w:val="aa"/>
          <w:rFonts w:ascii="Times New Roman" w:eastAsia="微軟正黑體" w:hAnsi="Times New Roman" w:cs="Times New Roman"/>
          <w:b w:val="0"/>
          <w:bCs w:val="0"/>
          <w:sz w:val="28"/>
          <w:szCs w:val="28"/>
        </w:rPr>
      </w:pPr>
      <w:r w:rsidRPr="00F727EF">
        <w:rPr>
          <w:rStyle w:val="aa"/>
          <w:rFonts w:ascii="Times New Roman" w:eastAsia="微軟正黑體" w:hAnsi="Times New Roman" w:cs="Times New Roman"/>
          <w:b w:val="0"/>
          <w:bCs w:val="0"/>
          <w:sz w:val="28"/>
          <w:szCs w:val="28"/>
        </w:rPr>
        <w:t>After the event, collect feedback from sponsors to evaluate the success of the sponsored event and understand where improvements can be made.</w:t>
      </w:r>
    </w:p>
    <w:p w14:paraId="0D9D63F9" w14:textId="77777777" w:rsidR="00F930E4" w:rsidRPr="00F727EF" w:rsidRDefault="00F930E4" w:rsidP="00F727EF">
      <w:pPr>
        <w:pStyle w:val="Web"/>
        <w:ind w:leftChars="293" w:left="645" w:firstLine="1"/>
        <w:jc w:val="both"/>
        <w:rPr>
          <w:rStyle w:val="aa"/>
          <w:rFonts w:ascii="Times New Roman" w:eastAsia="微軟正黑體" w:hAnsi="Times New Roman" w:cs="Times New Roman"/>
          <w:sz w:val="28"/>
          <w:szCs w:val="28"/>
        </w:rPr>
      </w:pPr>
      <w:r w:rsidRPr="00F727EF">
        <w:rPr>
          <w:rStyle w:val="aa"/>
          <w:rFonts w:ascii="Times New Roman" w:eastAsia="微軟正黑體" w:hAnsi="Times New Roman" w:cs="Times New Roman"/>
          <w:sz w:val="28"/>
          <w:szCs w:val="28"/>
        </w:rPr>
        <w:t>4.2 Share post-event reports, including media coverage and attendee data</w:t>
      </w:r>
    </w:p>
    <w:p w14:paraId="779AE9FA" w14:textId="6A110831" w:rsidR="00F930E4" w:rsidRPr="00F727EF" w:rsidRDefault="00F930E4" w:rsidP="00F727EF">
      <w:pPr>
        <w:pStyle w:val="Web"/>
        <w:ind w:leftChars="293" w:left="645" w:firstLine="1"/>
        <w:jc w:val="both"/>
        <w:rPr>
          <w:rStyle w:val="aa"/>
          <w:rFonts w:ascii="Times New Roman" w:eastAsia="微軟正黑體" w:hAnsi="Times New Roman" w:cs="Times New Roman"/>
          <w:b w:val="0"/>
          <w:bCs w:val="0"/>
          <w:sz w:val="28"/>
          <w:szCs w:val="28"/>
        </w:rPr>
      </w:pPr>
      <w:r w:rsidRPr="00F727EF">
        <w:rPr>
          <w:rStyle w:val="aa"/>
          <w:rFonts w:ascii="Times New Roman" w:eastAsia="微軟正黑體" w:hAnsi="Times New Roman" w:cs="Times New Roman"/>
          <w:b w:val="0"/>
          <w:bCs w:val="0"/>
          <w:sz w:val="28"/>
          <w:szCs w:val="28"/>
        </w:rPr>
        <w:t>Provide post-event reports, including media coverage and attendee data, to help sponsors understand the overall effectiveness of the event and the exposure of their brand.</w:t>
      </w:r>
    </w:p>
    <w:p w14:paraId="29BBD0D6" w14:textId="77777777" w:rsidR="004A0C1E" w:rsidRPr="00F727EF" w:rsidRDefault="004A0C1E" w:rsidP="00F727EF">
      <w:pPr>
        <w:pStyle w:val="Web"/>
        <w:jc w:val="both"/>
        <w:rPr>
          <w:rFonts w:ascii="Times New Roman" w:eastAsia="微軟正黑體" w:hAnsi="Times New Roman" w:cs="Times New Roman"/>
          <w:sz w:val="28"/>
          <w:szCs w:val="28"/>
        </w:rPr>
      </w:pPr>
    </w:p>
    <w:p w14:paraId="103390F3" w14:textId="27F761F6" w:rsidR="00F930E4" w:rsidRPr="00F727EF" w:rsidRDefault="004A0C1E" w:rsidP="00F727EF">
      <w:pPr>
        <w:pStyle w:val="1"/>
        <w:spacing w:after="96"/>
        <w:jc w:val="both"/>
        <w:rPr>
          <w:rStyle w:val="aa"/>
          <w:rFonts w:ascii="Times New Roman" w:eastAsia="微軟正黑體" w:hAnsi="Times New Roman" w:cs="Times New Roman"/>
          <w:sz w:val="28"/>
          <w:szCs w:val="28"/>
        </w:rPr>
      </w:pPr>
      <w:r w:rsidRPr="00F727EF">
        <w:rPr>
          <w:rStyle w:val="aa"/>
          <w:rFonts w:ascii="Times New Roman" w:eastAsia="微軟正黑體" w:hAnsi="Times New Roman" w:cs="Times New Roman"/>
          <w:sz w:val="28"/>
          <w:szCs w:val="28"/>
        </w:rPr>
        <w:br w:type="column"/>
      </w:r>
      <w:bookmarkStart w:id="28" w:name="_Toc174914025"/>
      <w:bookmarkStart w:id="29" w:name="_Toc174914240"/>
      <w:bookmarkStart w:id="30" w:name="_Toc174914265"/>
      <w:bookmarkStart w:id="31" w:name="_Toc174914301"/>
      <w:bookmarkStart w:id="32" w:name="_Toc174915070"/>
      <w:bookmarkStart w:id="33" w:name="_Toc174958940"/>
      <w:bookmarkStart w:id="34" w:name="_Toc174914026"/>
      <w:bookmarkStart w:id="35" w:name="_Toc174914241"/>
      <w:bookmarkStart w:id="36" w:name="_Toc174914266"/>
      <w:bookmarkStart w:id="37" w:name="_Toc174914302"/>
      <w:bookmarkStart w:id="38" w:name="_Toc174915071"/>
      <w:bookmarkStart w:id="39" w:name="_Toc174958941"/>
      <w:bookmarkStart w:id="40" w:name="_Toc174914027"/>
      <w:bookmarkStart w:id="41" w:name="_Toc174958942"/>
      <w:bookmarkEnd w:id="28"/>
      <w:bookmarkEnd w:id="29"/>
      <w:bookmarkEnd w:id="30"/>
      <w:bookmarkEnd w:id="31"/>
      <w:bookmarkEnd w:id="32"/>
      <w:bookmarkEnd w:id="33"/>
      <w:bookmarkEnd w:id="34"/>
      <w:bookmarkEnd w:id="35"/>
      <w:bookmarkEnd w:id="36"/>
      <w:bookmarkEnd w:id="37"/>
      <w:bookmarkEnd w:id="38"/>
      <w:bookmarkEnd w:id="39"/>
      <w:r w:rsidR="004761F5" w:rsidRPr="00F727EF">
        <w:rPr>
          <w:rFonts w:eastAsia="微軟正黑體" w:hint="eastAsia"/>
        </w:rPr>
        <w:lastRenderedPageBreak/>
        <w:t>、</w:t>
      </w:r>
      <w:r w:rsidR="00313FDA" w:rsidRPr="00F727EF">
        <w:rPr>
          <w:rFonts w:eastAsia="微軟正黑體"/>
        </w:rPr>
        <w:t>S</w:t>
      </w:r>
      <w:r w:rsidR="00F930E4" w:rsidRPr="00F727EF">
        <w:rPr>
          <w:rFonts w:eastAsia="微軟正黑體"/>
        </w:rPr>
        <w:t>chedule</w:t>
      </w:r>
      <w:bookmarkStart w:id="42" w:name="_Toc174914028"/>
      <w:bookmarkStart w:id="43" w:name="_Toc174915073"/>
      <w:bookmarkStart w:id="44" w:name="_Toc174958943"/>
      <w:bookmarkEnd w:id="40"/>
      <w:bookmarkEnd w:id="41"/>
      <w:bookmarkEnd w:id="42"/>
      <w:bookmarkEnd w:id="43"/>
      <w:bookmarkEnd w:id="44"/>
    </w:p>
    <w:p w14:paraId="3DC0A2B3" w14:textId="77777777" w:rsidR="00F930E4" w:rsidRPr="00F727EF" w:rsidRDefault="00F930E4" w:rsidP="00F727EF">
      <w:pPr>
        <w:pStyle w:val="Web"/>
        <w:ind w:leftChars="322" w:left="708" w:firstLine="1"/>
        <w:jc w:val="both"/>
        <w:outlineLvl w:val="0"/>
        <w:rPr>
          <w:rFonts w:ascii="Times New Roman" w:eastAsia="微軟正黑體" w:hAnsi="Times New Roman" w:cs="Times New Roman"/>
          <w:sz w:val="28"/>
          <w:szCs w:val="28"/>
        </w:rPr>
      </w:pPr>
      <w:bookmarkStart w:id="45" w:name="_Toc174914029"/>
      <w:bookmarkStart w:id="46" w:name="_Toc174915074"/>
      <w:bookmarkStart w:id="47" w:name="_Toc174958944"/>
      <w:r w:rsidRPr="00F727EF">
        <w:rPr>
          <w:rFonts w:ascii="Times New Roman" w:eastAsia="微軟正黑體" w:hAnsi="Times New Roman" w:cs="Times New Roman"/>
          <w:sz w:val="28"/>
          <w:szCs w:val="28"/>
        </w:rPr>
        <w:t>1. August to September:</w:t>
      </w:r>
      <w:bookmarkEnd w:id="45"/>
      <w:bookmarkEnd w:id="46"/>
      <w:bookmarkEnd w:id="47"/>
    </w:p>
    <w:p w14:paraId="222E7CC1" w14:textId="1A5AE350" w:rsidR="00F930E4" w:rsidRPr="00F727EF" w:rsidRDefault="00F930E4" w:rsidP="00F727EF">
      <w:pPr>
        <w:pStyle w:val="Web"/>
        <w:ind w:leftChars="649" w:left="1428" w:firstLine="12"/>
        <w:jc w:val="both"/>
        <w:outlineLvl w:val="0"/>
        <w:rPr>
          <w:rFonts w:ascii="Times New Roman" w:eastAsia="微軟正黑體" w:hAnsi="Times New Roman" w:cs="Times New Roman"/>
          <w:sz w:val="28"/>
          <w:szCs w:val="28"/>
        </w:rPr>
      </w:pPr>
      <w:bookmarkStart w:id="48" w:name="_Toc174914030"/>
      <w:bookmarkStart w:id="49" w:name="_Toc174915075"/>
      <w:bookmarkStart w:id="50" w:name="_Toc174958945"/>
      <w:r w:rsidRPr="00F727EF">
        <w:rPr>
          <w:rFonts w:ascii="Times New Roman" w:eastAsia="微軟正黑體" w:hAnsi="Times New Roman" w:cs="Times New Roman"/>
          <w:sz w:val="28"/>
          <w:szCs w:val="28"/>
        </w:rPr>
        <w:t>Confirm sponsorship plan</w:t>
      </w:r>
      <w:bookmarkEnd w:id="48"/>
      <w:bookmarkEnd w:id="49"/>
      <w:bookmarkEnd w:id="50"/>
    </w:p>
    <w:p w14:paraId="6C74B5C7" w14:textId="46028AD7" w:rsidR="00F930E4" w:rsidRPr="00F727EF" w:rsidRDefault="00F930E4" w:rsidP="00F727EF">
      <w:pPr>
        <w:pStyle w:val="Web"/>
        <w:ind w:leftChars="644" w:left="1417" w:firstLine="12"/>
        <w:jc w:val="both"/>
        <w:outlineLvl w:val="0"/>
        <w:rPr>
          <w:rFonts w:ascii="Times New Roman" w:eastAsia="微軟正黑體" w:hAnsi="Times New Roman" w:cs="Times New Roman"/>
          <w:sz w:val="28"/>
          <w:szCs w:val="28"/>
        </w:rPr>
      </w:pPr>
      <w:bookmarkStart w:id="51" w:name="_Toc174914031"/>
      <w:bookmarkStart w:id="52" w:name="_Toc174915076"/>
      <w:bookmarkStart w:id="53" w:name="_Toc174958946"/>
      <w:r w:rsidRPr="00F727EF">
        <w:rPr>
          <w:rFonts w:ascii="Times New Roman" w:eastAsia="微軟正黑體" w:hAnsi="Times New Roman" w:cs="Times New Roman"/>
          <w:sz w:val="28"/>
          <w:szCs w:val="28"/>
        </w:rPr>
        <w:t>Start contacting potential sponsors</w:t>
      </w:r>
      <w:bookmarkEnd w:id="51"/>
      <w:bookmarkEnd w:id="52"/>
      <w:bookmarkEnd w:id="53"/>
    </w:p>
    <w:p w14:paraId="546E7FF0" w14:textId="3F948E0F" w:rsidR="00F930E4" w:rsidRPr="00F727EF" w:rsidRDefault="00F930E4" w:rsidP="00F727EF">
      <w:pPr>
        <w:pStyle w:val="Web"/>
        <w:ind w:leftChars="638" w:left="1404" w:firstLine="12"/>
        <w:jc w:val="both"/>
        <w:outlineLvl w:val="0"/>
        <w:rPr>
          <w:rFonts w:ascii="Times New Roman" w:eastAsia="微軟正黑體" w:hAnsi="Times New Roman" w:cs="Times New Roman"/>
          <w:sz w:val="28"/>
          <w:szCs w:val="28"/>
        </w:rPr>
      </w:pPr>
      <w:bookmarkStart w:id="54" w:name="_Toc174914032"/>
      <w:bookmarkStart w:id="55" w:name="_Toc174915077"/>
      <w:bookmarkStart w:id="56" w:name="_Toc174958947"/>
      <w:r w:rsidRPr="00F727EF">
        <w:rPr>
          <w:rFonts w:ascii="Times New Roman" w:eastAsia="微軟正黑體" w:hAnsi="Times New Roman" w:cs="Times New Roman"/>
          <w:sz w:val="28"/>
          <w:szCs w:val="28"/>
        </w:rPr>
        <w:t>Confirm sponsor list</w:t>
      </w:r>
      <w:bookmarkEnd w:id="54"/>
      <w:bookmarkEnd w:id="55"/>
      <w:bookmarkEnd w:id="56"/>
    </w:p>
    <w:p w14:paraId="2E2F02B7" w14:textId="77777777" w:rsidR="00F930E4" w:rsidRPr="00F727EF" w:rsidRDefault="00F930E4" w:rsidP="00F727EF">
      <w:pPr>
        <w:pStyle w:val="Web"/>
        <w:ind w:leftChars="322" w:left="708" w:firstLine="1"/>
        <w:jc w:val="both"/>
        <w:outlineLvl w:val="0"/>
        <w:rPr>
          <w:rFonts w:ascii="Times New Roman" w:eastAsia="微軟正黑體" w:hAnsi="Times New Roman" w:cs="Times New Roman"/>
          <w:sz w:val="28"/>
          <w:szCs w:val="28"/>
        </w:rPr>
      </w:pPr>
      <w:bookmarkStart w:id="57" w:name="_Toc174914033"/>
      <w:bookmarkStart w:id="58" w:name="_Toc174915078"/>
      <w:bookmarkStart w:id="59" w:name="_Toc174958948"/>
      <w:r w:rsidRPr="00F727EF">
        <w:rPr>
          <w:rFonts w:ascii="Times New Roman" w:eastAsia="微軟正黑體" w:hAnsi="Times New Roman" w:cs="Times New Roman"/>
          <w:sz w:val="28"/>
          <w:szCs w:val="28"/>
        </w:rPr>
        <w:t>2. October:</w:t>
      </w:r>
      <w:bookmarkEnd w:id="57"/>
      <w:bookmarkEnd w:id="58"/>
      <w:bookmarkEnd w:id="59"/>
    </w:p>
    <w:p w14:paraId="5C87E8DE" w14:textId="5B70D0F4" w:rsidR="00F930E4" w:rsidRPr="00F727EF" w:rsidRDefault="00F930E4" w:rsidP="00F727EF">
      <w:pPr>
        <w:pStyle w:val="Web"/>
        <w:ind w:leftChars="649" w:left="1428" w:firstLine="12"/>
        <w:jc w:val="both"/>
        <w:outlineLvl w:val="0"/>
        <w:rPr>
          <w:rFonts w:ascii="Times New Roman" w:eastAsia="微軟正黑體" w:hAnsi="Times New Roman" w:cs="Times New Roman"/>
          <w:sz w:val="28"/>
          <w:szCs w:val="28"/>
        </w:rPr>
      </w:pPr>
      <w:bookmarkStart w:id="60" w:name="_Toc174914034"/>
      <w:bookmarkStart w:id="61" w:name="_Toc174915079"/>
      <w:bookmarkStart w:id="62" w:name="_Toc174958949"/>
      <w:r w:rsidRPr="00F727EF">
        <w:rPr>
          <w:rFonts w:ascii="Times New Roman" w:eastAsia="微軟正黑體" w:hAnsi="Times New Roman" w:cs="Times New Roman"/>
          <w:sz w:val="28"/>
          <w:szCs w:val="28"/>
        </w:rPr>
        <w:t>Complete sponsor contract signing</w:t>
      </w:r>
      <w:bookmarkEnd w:id="60"/>
      <w:bookmarkEnd w:id="61"/>
      <w:bookmarkEnd w:id="62"/>
    </w:p>
    <w:p w14:paraId="64FD63F0" w14:textId="19AC92EF" w:rsidR="00F930E4" w:rsidRPr="00F727EF" w:rsidRDefault="00F930E4" w:rsidP="00F727EF">
      <w:pPr>
        <w:pStyle w:val="Web"/>
        <w:ind w:leftChars="644" w:left="1417" w:firstLine="12"/>
        <w:jc w:val="both"/>
        <w:outlineLvl w:val="0"/>
        <w:rPr>
          <w:rFonts w:ascii="Times New Roman" w:eastAsia="微軟正黑體" w:hAnsi="Times New Roman" w:cs="Times New Roman"/>
          <w:sz w:val="28"/>
          <w:szCs w:val="28"/>
        </w:rPr>
      </w:pPr>
      <w:bookmarkStart w:id="63" w:name="_Toc174914035"/>
      <w:bookmarkStart w:id="64" w:name="_Toc174915080"/>
      <w:bookmarkStart w:id="65" w:name="_Toc174958950"/>
      <w:r w:rsidRPr="00F727EF">
        <w:rPr>
          <w:rFonts w:ascii="Times New Roman" w:eastAsia="微軟正黑體" w:hAnsi="Times New Roman" w:cs="Times New Roman"/>
          <w:sz w:val="28"/>
          <w:szCs w:val="28"/>
        </w:rPr>
        <w:t>Prepare preliminary marketing materials to ensure early exposure of sponsor’s brand</w:t>
      </w:r>
      <w:bookmarkEnd w:id="63"/>
      <w:bookmarkEnd w:id="64"/>
      <w:bookmarkEnd w:id="65"/>
    </w:p>
    <w:p w14:paraId="67EFDF7A" w14:textId="77777777" w:rsidR="00F930E4" w:rsidRPr="00F727EF" w:rsidRDefault="00F930E4" w:rsidP="00F727EF">
      <w:pPr>
        <w:pStyle w:val="Web"/>
        <w:ind w:leftChars="322" w:left="708" w:firstLine="1"/>
        <w:jc w:val="both"/>
        <w:outlineLvl w:val="0"/>
        <w:rPr>
          <w:rFonts w:ascii="Times New Roman" w:eastAsia="微軟正黑體" w:hAnsi="Times New Roman" w:cs="Times New Roman"/>
          <w:sz w:val="28"/>
          <w:szCs w:val="28"/>
        </w:rPr>
      </w:pPr>
      <w:bookmarkStart w:id="66" w:name="_Toc174914036"/>
      <w:bookmarkStart w:id="67" w:name="_Toc174915081"/>
      <w:bookmarkStart w:id="68" w:name="_Toc174958951"/>
      <w:r w:rsidRPr="00F727EF">
        <w:rPr>
          <w:rFonts w:ascii="Times New Roman" w:eastAsia="微軟正黑體" w:hAnsi="Times New Roman" w:cs="Times New Roman"/>
          <w:sz w:val="28"/>
          <w:szCs w:val="28"/>
        </w:rPr>
        <w:t>3. November:</w:t>
      </w:r>
      <w:bookmarkEnd w:id="66"/>
      <w:bookmarkEnd w:id="67"/>
      <w:bookmarkEnd w:id="68"/>
    </w:p>
    <w:p w14:paraId="785D3DBC" w14:textId="7C247AAE" w:rsidR="00F930E4" w:rsidRPr="00F727EF" w:rsidRDefault="00F930E4" w:rsidP="00F727EF">
      <w:pPr>
        <w:pStyle w:val="Web"/>
        <w:ind w:leftChars="649" w:left="1428" w:firstLine="12"/>
        <w:jc w:val="both"/>
        <w:outlineLvl w:val="0"/>
        <w:rPr>
          <w:rFonts w:ascii="Times New Roman" w:eastAsia="微軟正黑體" w:hAnsi="Times New Roman" w:cs="Times New Roman"/>
          <w:sz w:val="28"/>
          <w:szCs w:val="28"/>
        </w:rPr>
      </w:pPr>
      <w:bookmarkStart w:id="69" w:name="_Toc174914037"/>
      <w:bookmarkStart w:id="70" w:name="_Toc174915082"/>
      <w:bookmarkStart w:id="71" w:name="_Toc174958952"/>
      <w:r w:rsidRPr="00F727EF">
        <w:rPr>
          <w:rFonts w:ascii="Times New Roman" w:eastAsia="微軟正黑體" w:hAnsi="Times New Roman" w:cs="Times New Roman"/>
          <w:sz w:val="28"/>
          <w:szCs w:val="28"/>
        </w:rPr>
        <w:t>Conduct large-scale marketing campaigns to enhance sponsors’ brand influence</w:t>
      </w:r>
      <w:bookmarkEnd w:id="69"/>
      <w:bookmarkEnd w:id="70"/>
      <w:bookmarkEnd w:id="71"/>
    </w:p>
    <w:p w14:paraId="2C163D26" w14:textId="14A614B7" w:rsidR="00F930E4" w:rsidRPr="00F727EF" w:rsidRDefault="00F930E4" w:rsidP="00F727EF">
      <w:pPr>
        <w:pStyle w:val="Web"/>
        <w:ind w:leftChars="644" w:left="1417" w:firstLine="12"/>
        <w:jc w:val="both"/>
        <w:outlineLvl w:val="0"/>
        <w:rPr>
          <w:rFonts w:ascii="Times New Roman" w:eastAsia="微軟正黑體" w:hAnsi="Times New Roman" w:cs="Times New Roman"/>
          <w:sz w:val="28"/>
          <w:szCs w:val="28"/>
        </w:rPr>
      </w:pPr>
      <w:bookmarkStart w:id="72" w:name="_Toc174914038"/>
      <w:bookmarkStart w:id="73" w:name="_Toc174915083"/>
      <w:bookmarkStart w:id="74" w:name="_Toc174958953"/>
      <w:r w:rsidRPr="00F727EF">
        <w:rPr>
          <w:rFonts w:ascii="Times New Roman" w:eastAsia="微軟正黑體" w:hAnsi="Times New Roman" w:cs="Times New Roman"/>
          <w:sz w:val="28"/>
          <w:szCs w:val="28"/>
        </w:rPr>
        <w:t>Ensure sponsor’s brand is fully displayed during the event</w:t>
      </w:r>
      <w:bookmarkEnd w:id="72"/>
      <w:bookmarkEnd w:id="73"/>
      <w:bookmarkEnd w:id="74"/>
    </w:p>
    <w:p w14:paraId="6C34AB5A" w14:textId="77777777" w:rsidR="00F930E4" w:rsidRPr="00F727EF" w:rsidRDefault="00F930E4" w:rsidP="00F727EF">
      <w:pPr>
        <w:pStyle w:val="Web"/>
        <w:ind w:leftChars="322" w:left="708" w:firstLine="1"/>
        <w:jc w:val="both"/>
        <w:outlineLvl w:val="0"/>
        <w:rPr>
          <w:rFonts w:ascii="Times New Roman" w:eastAsia="微軟正黑體" w:hAnsi="Times New Roman" w:cs="Times New Roman"/>
          <w:sz w:val="28"/>
          <w:szCs w:val="28"/>
        </w:rPr>
      </w:pPr>
      <w:bookmarkStart w:id="75" w:name="_Toc174914039"/>
      <w:bookmarkStart w:id="76" w:name="_Toc174915084"/>
      <w:bookmarkStart w:id="77" w:name="_Toc174958954"/>
      <w:r w:rsidRPr="00F727EF">
        <w:rPr>
          <w:rFonts w:ascii="Times New Roman" w:eastAsia="微軟正黑體" w:hAnsi="Times New Roman" w:cs="Times New Roman"/>
          <w:sz w:val="28"/>
          <w:szCs w:val="28"/>
        </w:rPr>
        <w:t>4. December:</w:t>
      </w:r>
      <w:bookmarkEnd w:id="75"/>
      <w:bookmarkEnd w:id="76"/>
      <w:bookmarkEnd w:id="77"/>
    </w:p>
    <w:p w14:paraId="3B9E7FA6" w14:textId="408D5318" w:rsidR="00F930E4" w:rsidRPr="00F727EF" w:rsidRDefault="00F930E4" w:rsidP="00F727EF">
      <w:pPr>
        <w:pStyle w:val="Web"/>
        <w:ind w:leftChars="649" w:left="1428" w:firstLine="12"/>
        <w:jc w:val="both"/>
        <w:outlineLvl w:val="0"/>
        <w:rPr>
          <w:rFonts w:ascii="Times New Roman" w:eastAsia="微軟正黑體" w:hAnsi="Times New Roman" w:cs="Times New Roman"/>
          <w:sz w:val="28"/>
          <w:szCs w:val="28"/>
        </w:rPr>
      </w:pPr>
      <w:bookmarkStart w:id="78" w:name="_Toc174914040"/>
      <w:bookmarkStart w:id="79" w:name="_Toc174915085"/>
      <w:bookmarkStart w:id="80" w:name="_Toc174958955"/>
      <w:r w:rsidRPr="00F727EF">
        <w:rPr>
          <w:rFonts w:ascii="Times New Roman" w:eastAsia="微軟正黑體" w:hAnsi="Times New Roman" w:cs="Times New Roman"/>
          <w:sz w:val="28"/>
          <w:szCs w:val="28"/>
        </w:rPr>
        <w:t>Hold conferences to maximize sponsors’ brand exposure</w:t>
      </w:r>
      <w:bookmarkEnd w:id="78"/>
      <w:bookmarkEnd w:id="79"/>
      <w:bookmarkEnd w:id="80"/>
    </w:p>
    <w:p w14:paraId="44E1BC83" w14:textId="49DC8EA5" w:rsidR="004761F5" w:rsidRPr="00F727EF" w:rsidRDefault="00F930E4" w:rsidP="00F727EF">
      <w:pPr>
        <w:widowControl/>
        <w:autoSpaceDE/>
        <w:autoSpaceDN/>
        <w:ind w:leftChars="327" w:left="719" w:firstLineChars="300" w:firstLine="840"/>
        <w:jc w:val="both"/>
        <w:rPr>
          <w:rFonts w:ascii="Times New Roman" w:eastAsia="微軟正黑體" w:hAnsi="Times New Roman" w:cs="Times New Roman"/>
          <w:sz w:val="24"/>
          <w:szCs w:val="24"/>
          <w:lang w:eastAsia="zh-TW"/>
        </w:rPr>
      </w:pPr>
      <w:r w:rsidRPr="00F727EF">
        <w:rPr>
          <w:rFonts w:ascii="Times New Roman" w:eastAsia="微軟正黑體" w:hAnsi="Times New Roman" w:cs="Times New Roman"/>
          <w:sz w:val="28"/>
          <w:szCs w:val="28"/>
        </w:rPr>
        <w:t>Post-press conference report summarizing the sponsor’s participation results</w:t>
      </w:r>
      <w:r w:rsidR="007C2DAB">
        <w:rPr>
          <w:rFonts w:ascii="Times New Roman" w:eastAsia="微軟正黑體" w:hAnsi="Times New Roman" w:cs="Times New Roman"/>
          <w:sz w:val="24"/>
          <w:szCs w:val="24"/>
          <w:lang w:eastAsia="zh-TW"/>
        </w:rPr>
        <w:pict w14:anchorId="00340357">
          <v:rect id="_x0000_i1028" style="width:0;height:1.5pt" o:hralign="center" o:hrstd="t" o:hr="t" fillcolor="#a0a0a0" stroked="f"/>
        </w:pict>
      </w:r>
    </w:p>
    <w:p w14:paraId="2309C303" w14:textId="7CB820A9" w:rsidR="004761F5" w:rsidRPr="00F727EF" w:rsidRDefault="00C8743E" w:rsidP="00F727EF">
      <w:pPr>
        <w:pStyle w:val="1"/>
        <w:spacing w:after="96"/>
        <w:jc w:val="both"/>
        <w:rPr>
          <w:rFonts w:ascii="Times New Roman" w:eastAsia="微軟正黑體" w:hAnsi="Times New Roman" w:cs="Times New Roman"/>
          <w:lang w:eastAsia="zh-TW"/>
        </w:rPr>
      </w:pPr>
      <w:r>
        <w:rPr>
          <w:rFonts w:ascii="Times New Roman" w:eastAsia="微軟正黑體" w:hAnsi="Times New Roman" w:cs="Times New Roman" w:hint="eastAsia"/>
          <w:lang w:eastAsia="zh-TW"/>
        </w:rPr>
        <w:t xml:space="preserve"> </w:t>
      </w:r>
      <w:bookmarkStart w:id="81" w:name="_Toc174914041"/>
      <w:bookmarkStart w:id="82" w:name="_Toc174958956"/>
      <w:r>
        <w:rPr>
          <w:rFonts w:ascii="Times New Roman" w:eastAsia="微軟正黑體" w:hAnsi="Times New Roman" w:cs="Times New Roman"/>
          <w:lang w:eastAsia="zh-TW"/>
        </w:rPr>
        <w:t>C</w:t>
      </w:r>
      <w:r w:rsidR="00F930E4" w:rsidRPr="00F727EF">
        <w:rPr>
          <w:rFonts w:ascii="Times New Roman" w:eastAsia="微軟正黑體" w:hAnsi="Times New Roman" w:cs="Times New Roman"/>
          <w:lang w:eastAsia="zh-TW"/>
        </w:rPr>
        <w:t>onclusion</w:t>
      </w:r>
      <w:bookmarkEnd w:id="81"/>
      <w:bookmarkEnd w:id="82"/>
    </w:p>
    <w:p w14:paraId="488B0043" w14:textId="796A5EE5" w:rsidR="004761F5" w:rsidRPr="00F727EF" w:rsidRDefault="00F930E4" w:rsidP="00F727EF">
      <w:pPr>
        <w:widowControl/>
        <w:autoSpaceDE/>
        <w:autoSpaceDN/>
        <w:spacing w:before="100" w:beforeAutospacing="1" w:after="100" w:afterAutospacing="1"/>
        <w:ind w:leftChars="322" w:left="708"/>
        <w:jc w:val="both"/>
        <w:rPr>
          <w:rFonts w:ascii="Times New Roman" w:eastAsia="微軟正黑體" w:hAnsi="Times New Roman" w:cs="Times New Roman"/>
          <w:sz w:val="28"/>
          <w:szCs w:val="28"/>
          <w:lang w:eastAsia="zh-TW"/>
        </w:rPr>
      </w:pPr>
      <w:r w:rsidRPr="00F727EF">
        <w:rPr>
          <w:rFonts w:ascii="Times New Roman" w:eastAsia="微軟正黑體" w:hAnsi="Times New Roman" w:cs="Times New Roman"/>
          <w:sz w:val="28"/>
          <w:szCs w:val="28"/>
          <w:lang w:eastAsia="zh-TW"/>
        </w:rPr>
        <w:t>By becoming a sponsor of the 2024 Organic World Congress (OWC), companies will gain significant status and exposure within the global organic farming sector. This is not only an excellent platform to demonstrate corporate social responsibility, but also an effective way to promote your brand and expand your business network. We sincerely invite you to participate and jointly promote the sustainable development of global organic agriculture. We look forward to working with you to create a win-win situation and continue future cooperation opportunities!</w:t>
      </w:r>
    </w:p>
    <w:p w14:paraId="3EF97825" w14:textId="77777777" w:rsidR="00F930E4" w:rsidRPr="00F727EF" w:rsidRDefault="00F930E4" w:rsidP="004761F5">
      <w:pPr>
        <w:widowControl/>
        <w:autoSpaceDE/>
        <w:autoSpaceDN/>
        <w:spacing w:before="100" w:beforeAutospacing="1" w:after="100" w:afterAutospacing="1"/>
        <w:rPr>
          <w:rFonts w:ascii="微軟正黑體" w:eastAsia="微軟正黑體" w:hAnsi="微軟正黑體" w:cs="新細明體"/>
          <w:sz w:val="28"/>
          <w:szCs w:val="28"/>
          <w:lang w:eastAsia="zh-TW"/>
        </w:rPr>
      </w:pPr>
    </w:p>
    <w:p w14:paraId="491A7E38" w14:textId="77777777" w:rsidR="00C86AA2" w:rsidRPr="00F727EF" w:rsidRDefault="00C86AA2" w:rsidP="00C86AA2">
      <w:pPr>
        <w:rPr>
          <w:rFonts w:ascii="微軟正黑體" w:eastAsia="微軟正黑體" w:hAnsi="微軟正黑體"/>
          <w:color w:val="FF0000"/>
          <w:lang w:eastAsia="zh-TW"/>
        </w:rPr>
      </w:pPr>
    </w:p>
    <w:p w14:paraId="2DC76B5D" w14:textId="50C903AC" w:rsidR="001263EA" w:rsidRPr="00F727EF" w:rsidRDefault="001263EA">
      <w:pPr>
        <w:rPr>
          <w:rFonts w:ascii="Times New Roman" w:eastAsia="微軟正黑體" w:hAnsi="Times New Roman" w:cs="Times New Roman"/>
          <w:b/>
          <w:bCs/>
          <w:sz w:val="32"/>
          <w:szCs w:val="32"/>
          <w:lang w:eastAsia="zh-TW"/>
        </w:rPr>
      </w:pPr>
      <w:r w:rsidRPr="00F727EF">
        <w:rPr>
          <w:lang w:eastAsia="zh-TW"/>
        </w:rPr>
        <w:br w:type="column"/>
      </w:r>
      <w:r w:rsidR="00F930E4" w:rsidRPr="00F727EF">
        <w:rPr>
          <w:rFonts w:ascii="Times New Roman" w:eastAsia="微軟正黑體" w:hAnsi="Times New Roman" w:cs="Times New Roman"/>
          <w:b/>
          <w:bCs/>
          <w:sz w:val="32"/>
          <w:szCs w:val="32"/>
          <w:lang w:eastAsia="zh-TW"/>
        </w:rPr>
        <w:lastRenderedPageBreak/>
        <w:t>Appendix</w:t>
      </w:r>
      <w:r w:rsidR="00363EE7">
        <w:rPr>
          <w:rFonts w:ascii="Times New Roman" w:eastAsia="微軟正黑體" w:hAnsi="Times New Roman" w:cs="Times New Roman"/>
          <w:b/>
          <w:bCs/>
          <w:sz w:val="32"/>
          <w:szCs w:val="32"/>
          <w:lang w:eastAsia="zh-TW"/>
        </w:rPr>
        <w:t xml:space="preserve"> I: </w:t>
      </w:r>
      <w:r w:rsidR="008C5766" w:rsidRPr="00F727EF">
        <w:rPr>
          <w:rFonts w:ascii="Times New Roman" w:eastAsia="微軟正黑體" w:hAnsi="Times New Roman" w:cs="Times New Roman"/>
          <w:b/>
          <w:bCs/>
          <w:sz w:val="32"/>
          <w:szCs w:val="32"/>
          <w:lang w:eastAsia="zh-TW"/>
        </w:rPr>
        <w:t xml:space="preserve">OWC </w:t>
      </w:r>
      <w:r w:rsidR="00363EE7">
        <w:rPr>
          <w:rFonts w:ascii="Times New Roman" w:eastAsia="微軟正黑體" w:hAnsi="Times New Roman" w:cs="Times New Roman"/>
          <w:b/>
          <w:bCs/>
          <w:sz w:val="32"/>
          <w:szCs w:val="32"/>
          <w:lang w:eastAsia="zh-TW"/>
        </w:rPr>
        <w:t>Schedule</w:t>
      </w:r>
    </w:p>
    <w:p w14:paraId="4BCC6C37" w14:textId="77777777" w:rsidR="008C5766" w:rsidRPr="00F727EF" w:rsidRDefault="008C5766">
      <w:pPr>
        <w:rPr>
          <w:rFonts w:ascii="微軟正黑體" w:eastAsia="微軟正黑體" w:hAnsi="微軟正黑體"/>
          <w:b/>
          <w:bCs/>
          <w:sz w:val="32"/>
          <w:szCs w:val="32"/>
          <w:lang w:eastAsia="zh-TW"/>
        </w:rPr>
      </w:pPr>
    </w:p>
    <w:p w14:paraId="6F1A9DAF" w14:textId="77777777" w:rsidR="00AA1CA7" w:rsidRPr="00F727EF" w:rsidRDefault="00AA1CA7" w:rsidP="00AA1CA7">
      <w:pPr>
        <w:rPr>
          <w:rFonts w:ascii="Times New Roman" w:eastAsia="微軟正黑體" w:hAnsi="Times New Roman" w:cs="Times New Roman"/>
          <w:sz w:val="28"/>
          <w:szCs w:val="28"/>
          <w:lang w:eastAsia="zh-TW"/>
        </w:rPr>
      </w:pPr>
      <w:r w:rsidRPr="00F727EF">
        <w:rPr>
          <w:rFonts w:ascii="Times New Roman" w:eastAsia="微軟正黑體" w:hAnsi="Times New Roman" w:cs="Times New Roman"/>
          <w:sz w:val="28"/>
          <w:szCs w:val="28"/>
          <w:lang w:eastAsia="zh-TW"/>
        </w:rPr>
        <w:t>The Pre-Conferences, Tours, Organic World Congress, and the General Assembly of IFOAM – Organics International will be running from the 30th November to the 6th December.</w:t>
      </w:r>
    </w:p>
    <w:p w14:paraId="6B2041BA" w14:textId="77777777" w:rsidR="00AA1CA7" w:rsidRPr="00F727EF" w:rsidRDefault="00AA1CA7" w:rsidP="00AA1CA7">
      <w:pPr>
        <w:rPr>
          <w:rFonts w:ascii="Times New Roman" w:eastAsia="微軟正黑體" w:hAnsi="Times New Roman" w:cs="Times New Roman"/>
          <w:sz w:val="28"/>
          <w:szCs w:val="28"/>
          <w:lang w:eastAsia="zh-TW"/>
        </w:rPr>
      </w:pPr>
    </w:p>
    <w:p w14:paraId="6E66AD4A" w14:textId="4F865FDA" w:rsidR="001263EA" w:rsidRPr="00F727EF" w:rsidRDefault="00AA1CA7" w:rsidP="00AA1CA7">
      <w:pPr>
        <w:rPr>
          <w:rFonts w:ascii="Times New Roman" w:eastAsia="微軟正黑體" w:hAnsi="Times New Roman" w:cs="Times New Roman"/>
          <w:sz w:val="36"/>
          <w:lang w:eastAsia="zh-TW"/>
        </w:rPr>
      </w:pPr>
      <w:r w:rsidRPr="00F727EF">
        <w:rPr>
          <w:rFonts w:ascii="Times New Roman" w:eastAsia="微軟正黑體" w:hAnsi="Times New Roman" w:cs="Times New Roman"/>
          <w:sz w:val="28"/>
          <w:szCs w:val="28"/>
          <w:lang w:eastAsia="zh-TW"/>
        </w:rPr>
        <w:t>A more detailed program will be provided closer to the event.</w:t>
      </w:r>
    </w:p>
    <w:p w14:paraId="0C89072E" w14:textId="54F0E839" w:rsidR="001263EA" w:rsidRPr="00F727EF" w:rsidRDefault="00AA1CA7" w:rsidP="001263EA">
      <w:pPr>
        <w:rPr>
          <w:rFonts w:ascii="微軟正黑體" w:eastAsia="微軟正黑體" w:hAnsi="微軟正黑體"/>
          <w:sz w:val="36"/>
          <w:lang w:eastAsia="zh-TW"/>
        </w:rPr>
      </w:pPr>
      <w:r w:rsidRPr="00AA1CA7">
        <w:rPr>
          <w:rFonts w:ascii="微軟正黑體" w:eastAsia="微軟正黑體" w:hAnsi="微軟正黑體"/>
          <w:noProof/>
          <w:sz w:val="36"/>
          <w:lang w:eastAsia="zh-TW"/>
        </w:rPr>
        <w:drawing>
          <wp:inline distT="0" distB="0" distL="0" distR="0" wp14:anchorId="3909AD4C" wp14:editId="4F6EEAAF">
            <wp:extent cx="6889750" cy="5752465"/>
            <wp:effectExtent l="0" t="0" r="6350" b="63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89750" cy="5752465"/>
                    </a:xfrm>
                    <a:prstGeom prst="rect">
                      <a:avLst/>
                    </a:prstGeom>
                  </pic:spPr>
                </pic:pic>
              </a:graphicData>
            </a:graphic>
          </wp:inline>
        </w:drawing>
      </w:r>
    </w:p>
    <w:p w14:paraId="52CACFBE" w14:textId="408F66EA" w:rsidR="008C0AA8" w:rsidRPr="00F727EF" w:rsidRDefault="001263EA" w:rsidP="00F727EF">
      <w:pPr>
        <w:rPr>
          <w:rFonts w:ascii="Times New Roman" w:eastAsia="微軟正黑體" w:hAnsi="Times New Roman" w:cs="Times New Roman"/>
          <w:b/>
          <w:bCs/>
          <w:sz w:val="32"/>
          <w:szCs w:val="32"/>
        </w:rPr>
      </w:pPr>
      <w:r w:rsidRPr="00F727EF">
        <w:rPr>
          <w:lang w:eastAsia="zh-TW"/>
        </w:rPr>
        <w:br w:type="column"/>
      </w:r>
      <w:r w:rsidR="00F930E4" w:rsidRPr="00F727EF">
        <w:rPr>
          <w:rFonts w:ascii="Times New Roman" w:eastAsia="微軟正黑體" w:hAnsi="Times New Roman" w:cs="Times New Roman"/>
          <w:b/>
          <w:bCs/>
          <w:sz w:val="32"/>
          <w:szCs w:val="32"/>
          <w:lang w:eastAsia="zh-TW"/>
        </w:rPr>
        <w:lastRenderedPageBreak/>
        <w:t>Appendix</w:t>
      </w:r>
      <w:r w:rsidR="00AC0FFF" w:rsidRPr="00F727EF">
        <w:rPr>
          <w:rFonts w:ascii="Times New Roman" w:eastAsia="微軟正黑體" w:hAnsi="Times New Roman" w:cs="Times New Roman"/>
          <w:b/>
          <w:bCs/>
          <w:sz w:val="32"/>
          <w:szCs w:val="32"/>
          <w:lang w:eastAsia="zh-TW"/>
        </w:rPr>
        <w:t xml:space="preserve"> </w:t>
      </w:r>
      <w:r w:rsidR="00AC0FFF" w:rsidRPr="00F727EF">
        <w:rPr>
          <w:rFonts w:ascii="Times New Roman" w:eastAsia="微軟正黑體" w:hAnsi="Times New Roman" w:cs="Times New Roman" w:hint="eastAsia"/>
          <w:b/>
          <w:bCs/>
          <w:sz w:val="32"/>
          <w:szCs w:val="32"/>
        </w:rPr>
        <w:t>Ⅱ</w:t>
      </w:r>
      <w:r w:rsidR="008C0AA8" w:rsidRPr="00F727EF">
        <w:rPr>
          <w:rFonts w:ascii="Times New Roman" w:eastAsia="微軟正黑體" w:hAnsi="Times New Roman" w:cs="Times New Roman" w:hint="eastAsia"/>
          <w:b/>
          <w:bCs/>
          <w:sz w:val="32"/>
          <w:szCs w:val="32"/>
          <w:lang w:eastAsia="zh-TW"/>
        </w:rPr>
        <w:t>、</w:t>
      </w:r>
      <w:r w:rsidR="008C5766" w:rsidRPr="00F727EF">
        <w:rPr>
          <w:rFonts w:ascii="Times New Roman" w:eastAsia="微軟正黑體" w:hAnsi="Times New Roman" w:cs="Times New Roman"/>
          <w:b/>
          <w:bCs/>
          <w:sz w:val="32"/>
          <w:szCs w:val="32"/>
          <w:lang w:eastAsia="zh-TW"/>
        </w:rPr>
        <w:t>Sponsorship Program</w:t>
      </w:r>
    </w:p>
    <w:p w14:paraId="7DC71810" w14:textId="77777777" w:rsidR="001263EA" w:rsidRPr="00F727EF" w:rsidRDefault="001263EA">
      <w:pPr>
        <w:rPr>
          <w:rFonts w:ascii="微軟正黑體" w:eastAsia="微軟正黑體" w:hAnsi="微軟正黑體"/>
          <w:b/>
          <w:bCs/>
          <w:sz w:val="32"/>
          <w:szCs w:val="32"/>
        </w:rPr>
      </w:pPr>
    </w:p>
    <w:tbl>
      <w:tblPr>
        <w:tblW w:w="5003"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05"/>
        <w:gridCol w:w="4141"/>
        <w:gridCol w:w="1283"/>
        <w:gridCol w:w="1241"/>
        <w:gridCol w:w="1050"/>
        <w:gridCol w:w="881"/>
        <w:gridCol w:w="1346"/>
      </w:tblGrid>
      <w:tr w:rsidR="00363EE7" w:rsidRPr="00F33F61" w14:paraId="0A9B5FED" w14:textId="77777777" w:rsidTr="00D64DA3">
        <w:trPr>
          <w:trHeight w:val="20"/>
          <w:tblHeader/>
        </w:trPr>
        <w:tc>
          <w:tcPr>
            <w:tcW w:w="267" w:type="pct"/>
            <w:shd w:val="clear" w:color="auto" w:fill="FDE9D9" w:themeFill="accent6" w:themeFillTint="33"/>
            <w:vAlign w:val="center"/>
          </w:tcPr>
          <w:p w14:paraId="3360313C" w14:textId="160DC35F" w:rsidR="00363EE7" w:rsidRPr="00F727EF" w:rsidRDefault="00363EE7" w:rsidP="00363EE7">
            <w:pPr>
              <w:widowControl/>
              <w:autoSpaceDE/>
              <w:autoSpaceDN/>
              <w:adjustRightInd w:val="0"/>
              <w:snapToGrid w:val="0"/>
              <w:jc w:val="center"/>
              <w:rPr>
                <w:rFonts w:ascii="微軟正黑體" w:eastAsia="微軟正黑體" w:hAnsi="微軟正黑體" w:cs="新細明體"/>
                <w:b/>
                <w:bCs/>
                <w:color w:val="002060"/>
                <w:sz w:val="28"/>
                <w:szCs w:val="28"/>
                <w:lang w:eastAsia="zh-TW"/>
              </w:rPr>
            </w:pPr>
          </w:p>
        </w:tc>
        <w:tc>
          <w:tcPr>
            <w:tcW w:w="1984" w:type="pct"/>
            <w:shd w:val="clear" w:color="auto" w:fill="FDE9D9" w:themeFill="accent6" w:themeFillTint="33"/>
            <w:tcMar>
              <w:top w:w="340" w:type="dxa"/>
              <w:left w:w="15" w:type="dxa"/>
              <w:bottom w:w="0" w:type="dxa"/>
              <w:right w:w="15" w:type="dxa"/>
            </w:tcMar>
            <w:hideMark/>
          </w:tcPr>
          <w:p w14:paraId="17A6AA6D" w14:textId="7CA63B5C" w:rsidR="00363EE7" w:rsidRPr="00F727EF" w:rsidRDefault="00363EE7">
            <w:pPr>
              <w:widowControl/>
              <w:autoSpaceDE/>
              <w:autoSpaceDN/>
              <w:adjustRightInd w:val="0"/>
              <w:snapToGrid w:val="0"/>
              <w:jc w:val="center"/>
              <w:rPr>
                <w:rFonts w:ascii="微軟正黑體" w:eastAsia="微軟正黑體" w:hAnsi="微軟正黑體" w:cs="新細明體"/>
                <w:b/>
                <w:bCs/>
                <w:color w:val="002060"/>
                <w:sz w:val="28"/>
                <w:szCs w:val="28"/>
                <w:lang w:eastAsia="zh-TW"/>
              </w:rPr>
            </w:pPr>
            <w:r w:rsidRPr="00405591">
              <w:rPr>
                <w:rFonts w:ascii="微軟正黑體" w:eastAsia="微軟正黑體" w:hAnsi="微軟正黑體" w:cs="Times New Roman"/>
                <w:b/>
                <w:bCs/>
                <w:color w:val="002060"/>
                <w:sz w:val="28"/>
                <w:szCs w:val="28"/>
                <w:lang w:eastAsia="zh-TW"/>
              </w:rPr>
              <w:t>Sponsorship Benefits</w:t>
            </w:r>
          </w:p>
        </w:tc>
        <w:tc>
          <w:tcPr>
            <w:tcW w:w="591" w:type="pct"/>
            <w:shd w:val="clear" w:color="auto" w:fill="FDE9D9" w:themeFill="accent6" w:themeFillTint="33"/>
            <w:tcMar>
              <w:top w:w="15" w:type="dxa"/>
              <w:left w:w="15" w:type="dxa"/>
              <w:bottom w:w="0" w:type="dxa"/>
              <w:right w:w="15" w:type="dxa"/>
            </w:tcMar>
            <w:hideMark/>
          </w:tcPr>
          <w:p w14:paraId="3A68C5E2" w14:textId="464268E7" w:rsidR="00363EE7" w:rsidRPr="00F727EF" w:rsidRDefault="00363EE7">
            <w:pPr>
              <w:widowControl/>
              <w:autoSpaceDE/>
              <w:autoSpaceDN/>
              <w:adjustRightInd w:val="0"/>
              <w:snapToGrid w:val="0"/>
              <w:jc w:val="center"/>
              <w:rPr>
                <w:rFonts w:ascii="微軟正黑體" w:eastAsia="微軟正黑體" w:hAnsi="微軟正黑體" w:cs="Times New Roman"/>
                <w:color w:val="002060"/>
                <w:sz w:val="28"/>
                <w:szCs w:val="28"/>
                <w:lang w:eastAsia="zh-TW"/>
              </w:rPr>
            </w:pPr>
            <w:r w:rsidRPr="00405591">
              <w:rPr>
                <w:rFonts w:ascii="微軟正黑體" w:eastAsia="微軟正黑體" w:hAnsi="微軟正黑體" w:cs="Times New Roman"/>
                <w:b/>
                <w:bCs/>
                <w:color w:val="002060"/>
                <w:sz w:val="28"/>
                <w:szCs w:val="28"/>
                <w:lang w:eastAsia="zh-TW"/>
              </w:rPr>
              <w:t>Diamond</w:t>
            </w:r>
          </w:p>
        </w:tc>
        <w:tc>
          <w:tcPr>
            <w:tcW w:w="572" w:type="pct"/>
            <w:shd w:val="clear" w:color="auto" w:fill="FDE9D9" w:themeFill="accent6" w:themeFillTint="33"/>
            <w:tcMar>
              <w:top w:w="15" w:type="dxa"/>
              <w:left w:w="15" w:type="dxa"/>
              <w:bottom w:w="0" w:type="dxa"/>
              <w:right w:w="15" w:type="dxa"/>
            </w:tcMar>
            <w:hideMark/>
          </w:tcPr>
          <w:p w14:paraId="174142AE" w14:textId="3B7CF895" w:rsidR="00363EE7" w:rsidRPr="00F727EF" w:rsidRDefault="00363EE7">
            <w:pPr>
              <w:widowControl/>
              <w:autoSpaceDE/>
              <w:autoSpaceDN/>
              <w:adjustRightInd w:val="0"/>
              <w:snapToGrid w:val="0"/>
              <w:jc w:val="center"/>
              <w:rPr>
                <w:rFonts w:ascii="微軟正黑體" w:eastAsia="微軟正黑體" w:hAnsi="微軟正黑體" w:cs="Times New Roman"/>
                <w:color w:val="002060"/>
                <w:sz w:val="28"/>
                <w:szCs w:val="28"/>
                <w:lang w:eastAsia="zh-TW"/>
              </w:rPr>
            </w:pPr>
            <w:r w:rsidRPr="00405591">
              <w:rPr>
                <w:rFonts w:ascii="微軟正黑體" w:eastAsia="微軟正黑體" w:hAnsi="微軟正黑體" w:cs="Times New Roman"/>
                <w:b/>
                <w:bCs/>
                <w:color w:val="002060"/>
                <w:sz w:val="28"/>
                <w:szCs w:val="28"/>
                <w:lang w:eastAsia="zh-TW"/>
              </w:rPr>
              <w:t>Platinum</w:t>
            </w:r>
          </w:p>
        </w:tc>
        <w:tc>
          <w:tcPr>
            <w:tcW w:w="484" w:type="pct"/>
            <w:shd w:val="clear" w:color="auto" w:fill="FDE9D9" w:themeFill="accent6" w:themeFillTint="33"/>
            <w:tcMar>
              <w:top w:w="15" w:type="dxa"/>
              <w:left w:w="15" w:type="dxa"/>
              <w:bottom w:w="0" w:type="dxa"/>
              <w:right w:w="15" w:type="dxa"/>
            </w:tcMar>
            <w:hideMark/>
          </w:tcPr>
          <w:p w14:paraId="6810AC2D" w14:textId="1A2F2F58" w:rsidR="00363EE7" w:rsidRPr="00F727EF" w:rsidRDefault="00363EE7">
            <w:pPr>
              <w:widowControl/>
              <w:autoSpaceDE/>
              <w:autoSpaceDN/>
              <w:adjustRightInd w:val="0"/>
              <w:snapToGrid w:val="0"/>
              <w:jc w:val="center"/>
              <w:rPr>
                <w:rFonts w:ascii="微軟正黑體" w:eastAsia="微軟正黑體" w:hAnsi="微軟正黑體" w:cs="Times New Roman"/>
                <w:color w:val="002060"/>
                <w:sz w:val="28"/>
                <w:szCs w:val="28"/>
                <w:lang w:eastAsia="zh-TW"/>
              </w:rPr>
            </w:pPr>
            <w:r w:rsidRPr="00405591">
              <w:rPr>
                <w:rFonts w:ascii="微軟正黑體" w:eastAsia="微軟正黑體" w:hAnsi="微軟正黑體" w:cs="Times New Roman"/>
                <w:b/>
                <w:bCs/>
                <w:color w:val="002060"/>
                <w:sz w:val="28"/>
                <w:szCs w:val="28"/>
                <w:lang w:eastAsia="zh-TW"/>
              </w:rPr>
              <w:t>Gold</w:t>
            </w:r>
          </w:p>
        </w:tc>
        <w:tc>
          <w:tcPr>
            <w:tcW w:w="406" w:type="pct"/>
            <w:shd w:val="clear" w:color="auto" w:fill="FDE9D9" w:themeFill="accent6" w:themeFillTint="33"/>
            <w:tcMar>
              <w:top w:w="15" w:type="dxa"/>
              <w:left w:w="15" w:type="dxa"/>
              <w:bottom w:w="0" w:type="dxa"/>
              <w:right w:w="15" w:type="dxa"/>
            </w:tcMar>
            <w:hideMark/>
          </w:tcPr>
          <w:p w14:paraId="3492A78E" w14:textId="60776671" w:rsidR="00363EE7" w:rsidRPr="00F727EF" w:rsidRDefault="00363EE7">
            <w:pPr>
              <w:widowControl/>
              <w:autoSpaceDE/>
              <w:autoSpaceDN/>
              <w:adjustRightInd w:val="0"/>
              <w:snapToGrid w:val="0"/>
              <w:jc w:val="center"/>
              <w:rPr>
                <w:rFonts w:ascii="微軟正黑體" w:eastAsia="微軟正黑體" w:hAnsi="微軟正黑體" w:cs="Times New Roman"/>
                <w:color w:val="002060"/>
                <w:sz w:val="28"/>
                <w:szCs w:val="28"/>
                <w:lang w:eastAsia="zh-TW"/>
              </w:rPr>
            </w:pPr>
            <w:r w:rsidRPr="00405591">
              <w:rPr>
                <w:rFonts w:ascii="微軟正黑體" w:eastAsia="微軟正黑體" w:hAnsi="微軟正黑體" w:cs="Times New Roman"/>
                <w:b/>
                <w:bCs/>
                <w:color w:val="002060"/>
                <w:sz w:val="28"/>
                <w:szCs w:val="28"/>
                <w:lang w:eastAsia="zh-TW"/>
              </w:rPr>
              <w:t>Silver</w:t>
            </w:r>
          </w:p>
        </w:tc>
        <w:tc>
          <w:tcPr>
            <w:tcW w:w="695" w:type="pct"/>
            <w:shd w:val="clear" w:color="auto" w:fill="FDE9D9" w:themeFill="accent6" w:themeFillTint="33"/>
            <w:tcMar>
              <w:top w:w="15" w:type="dxa"/>
              <w:left w:w="15" w:type="dxa"/>
              <w:bottom w:w="0" w:type="dxa"/>
              <w:right w:w="15" w:type="dxa"/>
            </w:tcMar>
            <w:hideMark/>
          </w:tcPr>
          <w:p w14:paraId="2B919204" w14:textId="101D2676" w:rsidR="00363EE7" w:rsidRPr="00F727EF" w:rsidRDefault="00363EE7">
            <w:pPr>
              <w:widowControl/>
              <w:autoSpaceDE/>
              <w:autoSpaceDN/>
              <w:adjustRightInd w:val="0"/>
              <w:snapToGrid w:val="0"/>
              <w:jc w:val="center"/>
              <w:rPr>
                <w:rFonts w:ascii="微軟正黑體" w:eastAsia="微軟正黑體" w:hAnsi="微軟正黑體" w:cs="Times New Roman"/>
                <w:b/>
                <w:bCs/>
                <w:color w:val="002060"/>
                <w:sz w:val="28"/>
                <w:szCs w:val="28"/>
                <w:lang w:eastAsia="zh-TW"/>
              </w:rPr>
            </w:pPr>
            <w:r w:rsidRPr="00405591">
              <w:rPr>
                <w:rFonts w:ascii="微軟正黑體" w:eastAsia="微軟正黑體" w:hAnsi="微軟正黑體" w:cs="Times New Roman"/>
                <w:b/>
                <w:bCs/>
                <w:color w:val="002060"/>
                <w:sz w:val="28"/>
                <w:szCs w:val="28"/>
                <w:lang w:eastAsia="zh-TW"/>
              </w:rPr>
              <w:t>Bronze</w:t>
            </w:r>
          </w:p>
        </w:tc>
      </w:tr>
      <w:tr w:rsidR="00363EE7" w:rsidRPr="00F33F61" w14:paraId="5356F003" w14:textId="77777777" w:rsidTr="00D64DA3">
        <w:trPr>
          <w:trHeight w:val="496"/>
          <w:tblHeader/>
        </w:trPr>
        <w:tc>
          <w:tcPr>
            <w:tcW w:w="267" w:type="pct"/>
            <w:shd w:val="clear" w:color="auto" w:fill="FFFFFF"/>
          </w:tcPr>
          <w:p w14:paraId="05BBAA9E" w14:textId="77777777" w:rsidR="00363EE7" w:rsidRPr="00F727EF" w:rsidRDefault="00363EE7" w:rsidP="00363EE7">
            <w:pPr>
              <w:widowControl/>
              <w:autoSpaceDE/>
              <w:autoSpaceDN/>
              <w:adjustRightInd w:val="0"/>
              <w:snapToGrid w:val="0"/>
              <w:ind w:left="115"/>
              <w:jc w:val="center"/>
              <w:rPr>
                <w:rFonts w:ascii="微軟正黑體" w:eastAsia="微軟正黑體" w:hAnsi="微軟正黑體"/>
                <w:sz w:val="28"/>
                <w:szCs w:val="28"/>
              </w:rPr>
            </w:pPr>
          </w:p>
        </w:tc>
        <w:tc>
          <w:tcPr>
            <w:tcW w:w="1984" w:type="pct"/>
            <w:shd w:val="clear" w:color="auto" w:fill="FFFFFF"/>
            <w:tcMar>
              <w:top w:w="147" w:type="dxa"/>
              <w:left w:w="15" w:type="dxa"/>
              <w:bottom w:w="0" w:type="dxa"/>
              <w:right w:w="15" w:type="dxa"/>
            </w:tcMar>
            <w:vAlign w:val="center"/>
          </w:tcPr>
          <w:p w14:paraId="410F7695" w14:textId="1BE595B9" w:rsidR="00363EE7" w:rsidRPr="00F727EF" w:rsidRDefault="00363EE7">
            <w:pPr>
              <w:widowControl/>
              <w:autoSpaceDE/>
              <w:autoSpaceDN/>
              <w:adjustRightInd w:val="0"/>
              <w:snapToGrid w:val="0"/>
              <w:ind w:left="115"/>
              <w:rPr>
                <w:rFonts w:ascii="微軟正黑體" w:eastAsia="微軟正黑體" w:hAnsi="微軟正黑體" w:cs="Times New Roman"/>
                <w:b/>
                <w:color w:val="0000FF"/>
                <w:sz w:val="28"/>
                <w:szCs w:val="28"/>
              </w:rPr>
            </w:pPr>
            <w:r w:rsidRPr="00405591">
              <w:rPr>
                <w:rFonts w:ascii="微軟正黑體" w:eastAsia="微軟正黑體" w:hAnsi="微軟正黑體" w:cs="Times New Roman"/>
                <w:b/>
                <w:color w:val="0000FF"/>
                <w:sz w:val="28"/>
                <w:szCs w:val="28"/>
              </w:rPr>
              <w:t xml:space="preserve">Sponsorship fees </w:t>
            </w:r>
            <w:r>
              <w:rPr>
                <w:rFonts w:ascii="微軟正黑體" w:eastAsia="微軟正黑體" w:hAnsi="微軟正黑體" w:cs="Times New Roman"/>
                <w:b/>
                <w:color w:val="0000FF"/>
                <w:sz w:val="28"/>
                <w:szCs w:val="28"/>
              </w:rPr>
              <w:t xml:space="preserve">in </w:t>
            </w:r>
            <w:r w:rsidRPr="00405591">
              <w:rPr>
                <w:rFonts w:ascii="微軟正黑體" w:eastAsia="微軟正黑體" w:hAnsi="微軟正黑體" w:cs="Times New Roman"/>
                <w:b/>
                <w:color w:val="0000FF"/>
                <w:sz w:val="28"/>
                <w:szCs w:val="28"/>
              </w:rPr>
              <w:t>NT$</w:t>
            </w:r>
          </w:p>
        </w:tc>
        <w:tc>
          <w:tcPr>
            <w:tcW w:w="591" w:type="pct"/>
            <w:shd w:val="clear" w:color="auto" w:fill="FFFFFF"/>
            <w:tcMar>
              <w:top w:w="18" w:type="dxa"/>
              <w:left w:w="15" w:type="dxa"/>
              <w:bottom w:w="0" w:type="dxa"/>
              <w:right w:w="15" w:type="dxa"/>
            </w:tcMar>
            <w:vAlign w:val="center"/>
          </w:tcPr>
          <w:p w14:paraId="0944FD49" w14:textId="2F43FEC8" w:rsidR="00363EE7" w:rsidRPr="00F727EF" w:rsidRDefault="00363EE7">
            <w:pPr>
              <w:widowControl/>
              <w:autoSpaceDE/>
              <w:autoSpaceDN/>
              <w:adjustRightInd w:val="0"/>
              <w:snapToGrid w:val="0"/>
              <w:jc w:val="center"/>
              <w:rPr>
                <w:rFonts w:ascii="微軟正黑體" w:eastAsia="微軟正黑體" w:hAnsi="微軟正黑體"/>
                <w:b/>
                <w:color w:val="0000FF"/>
                <w:sz w:val="28"/>
                <w:szCs w:val="28"/>
              </w:rPr>
            </w:pPr>
            <w:r w:rsidRPr="00405591">
              <w:rPr>
                <w:rFonts w:ascii="微軟正黑體" w:eastAsia="微軟正黑體" w:hAnsi="微軟正黑體"/>
                <w:b/>
                <w:color w:val="0000FF"/>
                <w:sz w:val="28"/>
                <w:szCs w:val="28"/>
              </w:rPr>
              <w:t>3</w:t>
            </w:r>
            <w:r>
              <w:rPr>
                <w:rFonts w:ascii="微軟正黑體" w:eastAsia="微軟正黑體" w:hAnsi="微軟正黑體"/>
                <w:b/>
                <w:color w:val="0000FF"/>
                <w:sz w:val="28"/>
                <w:szCs w:val="28"/>
              </w:rPr>
              <w:t>M</w:t>
            </w:r>
          </w:p>
        </w:tc>
        <w:tc>
          <w:tcPr>
            <w:tcW w:w="572" w:type="pct"/>
            <w:shd w:val="clear" w:color="auto" w:fill="FFFFFF"/>
            <w:tcMar>
              <w:top w:w="18" w:type="dxa"/>
              <w:left w:w="15" w:type="dxa"/>
              <w:bottom w:w="0" w:type="dxa"/>
              <w:right w:w="15" w:type="dxa"/>
            </w:tcMar>
            <w:vAlign w:val="center"/>
          </w:tcPr>
          <w:p w14:paraId="36B5941D" w14:textId="0C986E64" w:rsidR="00363EE7" w:rsidRPr="00F727EF" w:rsidRDefault="00363EE7" w:rsidP="00363EE7">
            <w:pPr>
              <w:widowControl/>
              <w:autoSpaceDE/>
              <w:autoSpaceDN/>
              <w:adjustRightInd w:val="0"/>
              <w:snapToGrid w:val="0"/>
              <w:jc w:val="center"/>
              <w:rPr>
                <w:rFonts w:ascii="微軟正黑體" w:eastAsia="微軟正黑體" w:hAnsi="微軟正黑體" w:cs="Arial"/>
                <w:b/>
                <w:color w:val="0000FF"/>
                <w:sz w:val="28"/>
                <w:szCs w:val="28"/>
                <w:lang w:eastAsia="zh-TW"/>
              </w:rPr>
            </w:pPr>
            <w:r w:rsidRPr="00405591">
              <w:rPr>
                <w:rFonts w:ascii="微軟正黑體" w:eastAsia="微軟正黑體" w:hAnsi="微軟正黑體"/>
                <w:b/>
                <w:color w:val="0000FF"/>
                <w:sz w:val="28"/>
                <w:szCs w:val="28"/>
              </w:rPr>
              <w:t>1</w:t>
            </w:r>
            <w:r>
              <w:rPr>
                <w:rFonts w:ascii="微軟正黑體" w:eastAsia="微軟正黑體" w:hAnsi="微軟正黑體"/>
                <w:b/>
                <w:color w:val="0000FF"/>
                <w:sz w:val="28"/>
                <w:szCs w:val="28"/>
              </w:rPr>
              <w:t>M</w:t>
            </w:r>
          </w:p>
        </w:tc>
        <w:tc>
          <w:tcPr>
            <w:tcW w:w="484" w:type="pct"/>
            <w:shd w:val="clear" w:color="auto" w:fill="FFFFFF"/>
            <w:tcMar>
              <w:top w:w="18" w:type="dxa"/>
              <w:left w:w="15" w:type="dxa"/>
              <w:bottom w:w="0" w:type="dxa"/>
              <w:right w:w="15" w:type="dxa"/>
            </w:tcMar>
            <w:vAlign w:val="center"/>
          </w:tcPr>
          <w:p w14:paraId="6EFFF805" w14:textId="6E2081E8" w:rsidR="00363EE7" w:rsidRPr="00F727EF" w:rsidRDefault="00363EE7" w:rsidP="00363EE7">
            <w:pPr>
              <w:widowControl/>
              <w:autoSpaceDE/>
              <w:autoSpaceDN/>
              <w:adjustRightInd w:val="0"/>
              <w:snapToGrid w:val="0"/>
              <w:jc w:val="center"/>
              <w:rPr>
                <w:rFonts w:ascii="微軟正黑體" w:eastAsia="微軟正黑體" w:hAnsi="微軟正黑體" w:cs="Arial"/>
                <w:b/>
                <w:color w:val="0000FF"/>
                <w:sz w:val="28"/>
                <w:szCs w:val="28"/>
                <w:lang w:eastAsia="zh-TW"/>
              </w:rPr>
            </w:pPr>
            <w:r w:rsidRPr="00405591">
              <w:rPr>
                <w:rFonts w:ascii="微軟正黑體" w:eastAsia="微軟正黑體" w:hAnsi="微軟正黑體"/>
                <w:b/>
                <w:color w:val="0000FF"/>
                <w:sz w:val="28"/>
                <w:szCs w:val="28"/>
              </w:rPr>
              <w:t>50</w:t>
            </w:r>
            <w:r>
              <w:rPr>
                <w:rFonts w:ascii="微軟正黑體" w:eastAsia="微軟正黑體" w:hAnsi="微軟正黑體" w:hint="eastAsia"/>
                <w:b/>
                <w:color w:val="0000FF"/>
                <w:sz w:val="28"/>
                <w:szCs w:val="28"/>
                <w:lang w:eastAsia="zh-TW"/>
              </w:rPr>
              <w:t>0</w:t>
            </w:r>
            <w:r>
              <w:rPr>
                <w:rFonts w:ascii="微軟正黑體" w:eastAsia="微軟正黑體" w:hAnsi="微軟正黑體"/>
                <w:b/>
                <w:color w:val="0000FF"/>
                <w:sz w:val="28"/>
                <w:szCs w:val="28"/>
                <w:lang w:eastAsia="zh-TW"/>
              </w:rPr>
              <w:t>K</w:t>
            </w:r>
          </w:p>
        </w:tc>
        <w:tc>
          <w:tcPr>
            <w:tcW w:w="406" w:type="pct"/>
            <w:shd w:val="clear" w:color="auto" w:fill="FFFFFF"/>
            <w:tcMar>
              <w:top w:w="18" w:type="dxa"/>
              <w:left w:w="15" w:type="dxa"/>
              <w:bottom w:w="0" w:type="dxa"/>
              <w:right w:w="15" w:type="dxa"/>
            </w:tcMar>
            <w:vAlign w:val="center"/>
          </w:tcPr>
          <w:p w14:paraId="6CDACFB3" w14:textId="00A3B9DF" w:rsidR="00363EE7" w:rsidRPr="00F727EF" w:rsidRDefault="00363EE7" w:rsidP="00363EE7">
            <w:pPr>
              <w:widowControl/>
              <w:autoSpaceDE/>
              <w:autoSpaceDN/>
              <w:adjustRightInd w:val="0"/>
              <w:snapToGrid w:val="0"/>
              <w:jc w:val="center"/>
              <w:rPr>
                <w:rFonts w:ascii="微軟正黑體" w:eastAsia="微軟正黑體" w:hAnsi="微軟正黑體" w:cs="Arial"/>
                <w:b/>
                <w:color w:val="0000FF"/>
                <w:sz w:val="28"/>
                <w:szCs w:val="28"/>
                <w:lang w:eastAsia="zh-TW"/>
              </w:rPr>
            </w:pPr>
            <w:r w:rsidRPr="00405591">
              <w:rPr>
                <w:rFonts w:ascii="微軟正黑體" w:eastAsia="微軟正黑體" w:hAnsi="微軟正黑體"/>
                <w:b/>
                <w:color w:val="0000FF"/>
                <w:sz w:val="28"/>
                <w:szCs w:val="28"/>
              </w:rPr>
              <w:t>30</w:t>
            </w:r>
            <w:r>
              <w:rPr>
                <w:rFonts w:ascii="微軟正黑體" w:eastAsia="微軟正黑體" w:hAnsi="微軟正黑體" w:hint="eastAsia"/>
                <w:b/>
                <w:color w:val="0000FF"/>
                <w:sz w:val="28"/>
                <w:szCs w:val="28"/>
                <w:lang w:eastAsia="zh-TW"/>
              </w:rPr>
              <w:t>0</w:t>
            </w:r>
            <w:r>
              <w:rPr>
                <w:rFonts w:ascii="微軟正黑體" w:eastAsia="微軟正黑體" w:hAnsi="微軟正黑體"/>
                <w:b/>
                <w:color w:val="0000FF"/>
                <w:sz w:val="28"/>
                <w:szCs w:val="28"/>
                <w:lang w:eastAsia="zh-TW"/>
              </w:rPr>
              <w:t>K</w:t>
            </w:r>
          </w:p>
        </w:tc>
        <w:tc>
          <w:tcPr>
            <w:tcW w:w="695" w:type="pct"/>
            <w:shd w:val="clear" w:color="auto" w:fill="FFFFFF"/>
            <w:tcMar>
              <w:top w:w="18" w:type="dxa"/>
              <w:left w:w="15" w:type="dxa"/>
              <w:bottom w:w="0" w:type="dxa"/>
              <w:right w:w="15" w:type="dxa"/>
            </w:tcMar>
            <w:vAlign w:val="center"/>
          </w:tcPr>
          <w:p w14:paraId="215EF7D8" w14:textId="42DCDAC1" w:rsidR="00363EE7" w:rsidRPr="00F727EF" w:rsidRDefault="00363EE7" w:rsidP="00363EE7">
            <w:pPr>
              <w:widowControl/>
              <w:autoSpaceDE/>
              <w:autoSpaceDN/>
              <w:adjustRightInd w:val="0"/>
              <w:snapToGrid w:val="0"/>
              <w:jc w:val="center"/>
              <w:rPr>
                <w:rFonts w:ascii="微軟正黑體" w:eastAsia="微軟正黑體" w:hAnsi="微軟正黑體" w:cs="Arial"/>
                <w:b/>
                <w:color w:val="0000FF"/>
                <w:sz w:val="28"/>
                <w:szCs w:val="28"/>
                <w:lang w:eastAsia="zh-TW"/>
              </w:rPr>
            </w:pPr>
            <w:r w:rsidRPr="00405591">
              <w:rPr>
                <w:rFonts w:ascii="微軟正黑體" w:eastAsia="微軟正黑體" w:hAnsi="微軟正黑體"/>
                <w:b/>
                <w:color w:val="0000FF"/>
                <w:sz w:val="28"/>
                <w:szCs w:val="28"/>
              </w:rPr>
              <w:t>10</w:t>
            </w:r>
            <w:r>
              <w:rPr>
                <w:rFonts w:ascii="微軟正黑體" w:eastAsia="微軟正黑體" w:hAnsi="微軟正黑體" w:hint="eastAsia"/>
                <w:b/>
                <w:color w:val="0000FF"/>
                <w:sz w:val="28"/>
                <w:szCs w:val="28"/>
                <w:lang w:eastAsia="zh-TW"/>
              </w:rPr>
              <w:t>0</w:t>
            </w:r>
            <w:r>
              <w:rPr>
                <w:rFonts w:ascii="微軟正黑體" w:eastAsia="微軟正黑體" w:hAnsi="微軟正黑體"/>
                <w:b/>
                <w:color w:val="0000FF"/>
                <w:sz w:val="28"/>
                <w:szCs w:val="28"/>
                <w:lang w:eastAsia="zh-TW"/>
              </w:rPr>
              <w:t>K</w:t>
            </w:r>
          </w:p>
        </w:tc>
      </w:tr>
      <w:tr w:rsidR="00363EE7" w:rsidRPr="00F33F61" w14:paraId="1ED19FF3" w14:textId="77777777" w:rsidTr="00D64DA3">
        <w:trPr>
          <w:trHeight w:val="496"/>
          <w:tblHeader/>
        </w:trPr>
        <w:tc>
          <w:tcPr>
            <w:tcW w:w="267" w:type="pct"/>
            <w:shd w:val="clear" w:color="auto" w:fill="FFFFFF"/>
          </w:tcPr>
          <w:p w14:paraId="2E3FA306" w14:textId="77777777" w:rsidR="00363EE7" w:rsidRPr="00F33F61" w:rsidRDefault="00363EE7" w:rsidP="00363EE7">
            <w:pPr>
              <w:widowControl/>
              <w:autoSpaceDE/>
              <w:autoSpaceDN/>
              <w:adjustRightInd w:val="0"/>
              <w:snapToGrid w:val="0"/>
              <w:ind w:left="115"/>
              <w:jc w:val="center"/>
              <w:rPr>
                <w:rFonts w:ascii="微軟正黑體" w:eastAsia="微軟正黑體" w:hAnsi="微軟正黑體"/>
                <w:sz w:val="28"/>
                <w:szCs w:val="28"/>
              </w:rPr>
            </w:pPr>
          </w:p>
        </w:tc>
        <w:tc>
          <w:tcPr>
            <w:tcW w:w="1984" w:type="pct"/>
            <w:shd w:val="clear" w:color="auto" w:fill="FFFFFF"/>
            <w:tcMar>
              <w:top w:w="147" w:type="dxa"/>
              <w:left w:w="15" w:type="dxa"/>
              <w:bottom w:w="0" w:type="dxa"/>
              <w:right w:w="15" w:type="dxa"/>
            </w:tcMar>
            <w:vAlign w:val="center"/>
          </w:tcPr>
          <w:p w14:paraId="5A5DEB7A" w14:textId="3597CECE" w:rsidR="00363EE7" w:rsidRPr="00405591" w:rsidRDefault="00363EE7" w:rsidP="00363EE7">
            <w:pPr>
              <w:widowControl/>
              <w:autoSpaceDE/>
              <w:autoSpaceDN/>
              <w:adjustRightInd w:val="0"/>
              <w:snapToGrid w:val="0"/>
              <w:ind w:left="115"/>
              <w:rPr>
                <w:rFonts w:ascii="微軟正黑體" w:eastAsia="微軟正黑體" w:hAnsi="微軟正黑體" w:cs="Times New Roman"/>
                <w:b/>
                <w:color w:val="0000FF"/>
                <w:sz w:val="28"/>
                <w:szCs w:val="28"/>
              </w:rPr>
            </w:pPr>
            <w:r w:rsidRPr="00405591">
              <w:rPr>
                <w:rFonts w:ascii="微軟正黑體" w:eastAsia="微軟正黑體" w:hAnsi="微軟正黑體" w:cs="Times New Roman"/>
                <w:b/>
                <w:color w:val="0000FF"/>
                <w:sz w:val="28"/>
                <w:szCs w:val="28"/>
              </w:rPr>
              <w:t>Sponsorship fees</w:t>
            </w:r>
            <w:r>
              <w:rPr>
                <w:rFonts w:ascii="微軟正黑體" w:eastAsia="微軟正黑體" w:hAnsi="微軟正黑體" w:cs="Times New Roman"/>
                <w:b/>
                <w:color w:val="0000FF"/>
                <w:sz w:val="28"/>
                <w:szCs w:val="28"/>
              </w:rPr>
              <w:t xml:space="preserve"> in </w:t>
            </w:r>
            <w:r w:rsidRPr="00363EE7">
              <w:rPr>
                <w:rFonts w:ascii="微軟正黑體" w:eastAsia="微軟正黑體" w:hAnsi="微軟正黑體" w:cs="Times New Roman" w:hint="eastAsia"/>
                <w:b/>
                <w:color w:val="0000FF"/>
                <w:sz w:val="28"/>
                <w:szCs w:val="28"/>
              </w:rPr>
              <w:t>€</w:t>
            </w:r>
          </w:p>
        </w:tc>
        <w:tc>
          <w:tcPr>
            <w:tcW w:w="591" w:type="pct"/>
            <w:shd w:val="clear" w:color="auto" w:fill="FFFFFF"/>
            <w:tcMar>
              <w:top w:w="18" w:type="dxa"/>
              <w:left w:w="15" w:type="dxa"/>
              <w:bottom w:w="0" w:type="dxa"/>
              <w:right w:w="15" w:type="dxa"/>
            </w:tcMar>
            <w:vAlign w:val="center"/>
          </w:tcPr>
          <w:p w14:paraId="601FA067" w14:textId="796B951A" w:rsidR="00363EE7" w:rsidRPr="00405591" w:rsidRDefault="00363EE7" w:rsidP="00363EE7">
            <w:pPr>
              <w:widowControl/>
              <w:autoSpaceDE/>
              <w:autoSpaceDN/>
              <w:adjustRightInd w:val="0"/>
              <w:snapToGrid w:val="0"/>
              <w:jc w:val="center"/>
              <w:rPr>
                <w:rFonts w:ascii="微軟正黑體" w:eastAsia="微軟正黑體" w:hAnsi="微軟正黑體"/>
                <w:b/>
                <w:color w:val="0000FF"/>
                <w:sz w:val="28"/>
                <w:szCs w:val="28"/>
              </w:rPr>
            </w:pPr>
            <w:r>
              <w:rPr>
                <w:rFonts w:ascii="微軟正黑體" w:eastAsia="微軟正黑體" w:hAnsi="微軟正黑體" w:hint="eastAsia"/>
                <w:b/>
                <w:color w:val="0000FF"/>
                <w:sz w:val="28"/>
                <w:szCs w:val="28"/>
                <w:lang w:eastAsia="zh-TW"/>
              </w:rPr>
              <w:t>9</w:t>
            </w:r>
            <w:r>
              <w:rPr>
                <w:rFonts w:ascii="微軟正黑體" w:eastAsia="微軟正黑體" w:hAnsi="微軟正黑體"/>
                <w:b/>
                <w:color w:val="0000FF"/>
                <w:sz w:val="28"/>
                <w:szCs w:val="28"/>
                <w:lang w:eastAsia="zh-TW"/>
              </w:rPr>
              <w:t>0K</w:t>
            </w:r>
          </w:p>
        </w:tc>
        <w:tc>
          <w:tcPr>
            <w:tcW w:w="572" w:type="pct"/>
            <w:shd w:val="clear" w:color="auto" w:fill="FFFFFF"/>
            <w:tcMar>
              <w:top w:w="18" w:type="dxa"/>
              <w:left w:w="15" w:type="dxa"/>
              <w:bottom w:w="0" w:type="dxa"/>
              <w:right w:w="15" w:type="dxa"/>
            </w:tcMar>
            <w:vAlign w:val="center"/>
          </w:tcPr>
          <w:p w14:paraId="38597DA3" w14:textId="1A5C4240" w:rsidR="00363EE7" w:rsidRPr="00405591" w:rsidRDefault="00363EE7" w:rsidP="00363EE7">
            <w:pPr>
              <w:widowControl/>
              <w:autoSpaceDE/>
              <w:autoSpaceDN/>
              <w:adjustRightInd w:val="0"/>
              <w:snapToGrid w:val="0"/>
              <w:jc w:val="center"/>
              <w:rPr>
                <w:rFonts w:ascii="微軟正黑體" w:eastAsia="微軟正黑體" w:hAnsi="微軟正黑體"/>
                <w:b/>
                <w:color w:val="0000FF"/>
                <w:sz w:val="28"/>
                <w:szCs w:val="28"/>
                <w:lang w:eastAsia="zh-TW"/>
              </w:rPr>
            </w:pPr>
            <w:r>
              <w:rPr>
                <w:rFonts w:ascii="微軟正黑體" w:eastAsia="微軟正黑體" w:hAnsi="微軟正黑體" w:hint="eastAsia"/>
                <w:b/>
                <w:color w:val="0000FF"/>
                <w:sz w:val="28"/>
                <w:szCs w:val="28"/>
                <w:lang w:eastAsia="zh-TW"/>
              </w:rPr>
              <w:t>3</w:t>
            </w:r>
            <w:r>
              <w:rPr>
                <w:rFonts w:ascii="微軟正黑體" w:eastAsia="微軟正黑體" w:hAnsi="微軟正黑體"/>
                <w:b/>
                <w:color w:val="0000FF"/>
                <w:sz w:val="28"/>
                <w:szCs w:val="28"/>
                <w:lang w:eastAsia="zh-TW"/>
              </w:rPr>
              <w:t>0K</w:t>
            </w:r>
          </w:p>
        </w:tc>
        <w:tc>
          <w:tcPr>
            <w:tcW w:w="484" w:type="pct"/>
            <w:shd w:val="clear" w:color="auto" w:fill="FFFFFF"/>
            <w:tcMar>
              <w:top w:w="18" w:type="dxa"/>
              <w:left w:w="15" w:type="dxa"/>
              <w:bottom w:w="0" w:type="dxa"/>
              <w:right w:w="15" w:type="dxa"/>
            </w:tcMar>
            <w:vAlign w:val="center"/>
          </w:tcPr>
          <w:p w14:paraId="5C35B778" w14:textId="0F2A1BE6" w:rsidR="00363EE7" w:rsidRPr="00405591" w:rsidRDefault="00363EE7" w:rsidP="00363EE7">
            <w:pPr>
              <w:widowControl/>
              <w:autoSpaceDE/>
              <w:autoSpaceDN/>
              <w:adjustRightInd w:val="0"/>
              <w:snapToGrid w:val="0"/>
              <w:jc w:val="center"/>
              <w:rPr>
                <w:rFonts w:ascii="微軟正黑體" w:eastAsia="微軟正黑體" w:hAnsi="微軟正黑體"/>
                <w:b/>
                <w:color w:val="0000FF"/>
                <w:sz w:val="28"/>
                <w:szCs w:val="28"/>
                <w:lang w:eastAsia="zh-TW"/>
              </w:rPr>
            </w:pPr>
            <w:r>
              <w:rPr>
                <w:rFonts w:ascii="微軟正黑體" w:eastAsia="微軟正黑體" w:hAnsi="微軟正黑體" w:hint="eastAsia"/>
                <w:b/>
                <w:color w:val="0000FF"/>
                <w:sz w:val="28"/>
                <w:szCs w:val="28"/>
                <w:lang w:eastAsia="zh-TW"/>
              </w:rPr>
              <w:t>1</w:t>
            </w:r>
            <w:r>
              <w:rPr>
                <w:rFonts w:ascii="微軟正黑體" w:eastAsia="微軟正黑體" w:hAnsi="微軟正黑體"/>
                <w:b/>
                <w:color w:val="0000FF"/>
                <w:sz w:val="28"/>
                <w:szCs w:val="28"/>
                <w:lang w:eastAsia="zh-TW"/>
              </w:rPr>
              <w:t>5K</w:t>
            </w:r>
          </w:p>
        </w:tc>
        <w:tc>
          <w:tcPr>
            <w:tcW w:w="406" w:type="pct"/>
            <w:shd w:val="clear" w:color="auto" w:fill="FFFFFF"/>
            <w:tcMar>
              <w:top w:w="18" w:type="dxa"/>
              <w:left w:w="15" w:type="dxa"/>
              <w:bottom w:w="0" w:type="dxa"/>
              <w:right w:w="15" w:type="dxa"/>
            </w:tcMar>
            <w:vAlign w:val="center"/>
          </w:tcPr>
          <w:p w14:paraId="13CC6DF5" w14:textId="67BED938" w:rsidR="00363EE7" w:rsidRPr="00405591" w:rsidRDefault="00363EE7" w:rsidP="00363EE7">
            <w:pPr>
              <w:widowControl/>
              <w:autoSpaceDE/>
              <w:autoSpaceDN/>
              <w:adjustRightInd w:val="0"/>
              <w:snapToGrid w:val="0"/>
              <w:jc w:val="center"/>
              <w:rPr>
                <w:rFonts w:ascii="微軟正黑體" w:eastAsia="微軟正黑體" w:hAnsi="微軟正黑體"/>
                <w:b/>
                <w:color w:val="0000FF"/>
                <w:sz w:val="28"/>
                <w:szCs w:val="28"/>
                <w:lang w:eastAsia="zh-TW"/>
              </w:rPr>
            </w:pPr>
            <w:r>
              <w:rPr>
                <w:rFonts w:ascii="微軟正黑體" w:eastAsia="微軟正黑體" w:hAnsi="微軟正黑體"/>
                <w:b/>
                <w:color w:val="0000FF"/>
                <w:sz w:val="28"/>
                <w:szCs w:val="28"/>
                <w:lang w:eastAsia="zh-TW"/>
              </w:rPr>
              <w:t>9K</w:t>
            </w:r>
          </w:p>
        </w:tc>
        <w:tc>
          <w:tcPr>
            <w:tcW w:w="695" w:type="pct"/>
            <w:shd w:val="clear" w:color="auto" w:fill="FFFFFF"/>
            <w:tcMar>
              <w:top w:w="18" w:type="dxa"/>
              <w:left w:w="15" w:type="dxa"/>
              <w:bottom w:w="0" w:type="dxa"/>
              <w:right w:w="15" w:type="dxa"/>
            </w:tcMar>
            <w:vAlign w:val="center"/>
          </w:tcPr>
          <w:p w14:paraId="24A3110B" w14:textId="468E1D05" w:rsidR="00363EE7" w:rsidRPr="00405591" w:rsidRDefault="00363EE7" w:rsidP="00363EE7">
            <w:pPr>
              <w:widowControl/>
              <w:autoSpaceDE/>
              <w:autoSpaceDN/>
              <w:adjustRightInd w:val="0"/>
              <w:snapToGrid w:val="0"/>
              <w:jc w:val="center"/>
              <w:rPr>
                <w:rFonts w:ascii="微軟正黑體" w:eastAsia="微軟正黑體" w:hAnsi="微軟正黑體"/>
                <w:b/>
                <w:color w:val="0000FF"/>
                <w:sz w:val="28"/>
                <w:szCs w:val="28"/>
                <w:lang w:eastAsia="zh-TW"/>
              </w:rPr>
            </w:pPr>
            <w:r>
              <w:rPr>
                <w:rFonts w:ascii="微軟正黑體" w:eastAsia="微軟正黑體" w:hAnsi="微軟正黑體" w:hint="eastAsia"/>
                <w:b/>
                <w:color w:val="0000FF"/>
                <w:sz w:val="28"/>
                <w:szCs w:val="28"/>
                <w:lang w:eastAsia="zh-TW"/>
              </w:rPr>
              <w:t>3</w:t>
            </w:r>
            <w:r>
              <w:rPr>
                <w:rFonts w:ascii="微軟正黑體" w:eastAsia="微軟正黑體" w:hAnsi="微軟正黑體"/>
                <w:b/>
                <w:color w:val="0000FF"/>
                <w:sz w:val="28"/>
                <w:szCs w:val="28"/>
                <w:lang w:eastAsia="zh-TW"/>
              </w:rPr>
              <w:t>K</w:t>
            </w:r>
          </w:p>
        </w:tc>
      </w:tr>
      <w:tr w:rsidR="00D64DA3" w:rsidRPr="00F33F61" w14:paraId="00D59079" w14:textId="77777777" w:rsidTr="00D64DA3">
        <w:trPr>
          <w:trHeight w:val="602"/>
          <w:ins w:id="83" w:author="user" w:date="2024-08-22T11:57:00Z"/>
        </w:trPr>
        <w:tc>
          <w:tcPr>
            <w:tcW w:w="267" w:type="pct"/>
            <w:shd w:val="clear" w:color="auto" w:fill="FFFFFF"/>
          </w:tcPr>
          <w:p w14:paraId="52B1F7A8" w14:textId="276144C8" w:rsidR="00D64DA3" w:rsidRPr="00405591" w:rsidRDefault="00D64DA3" w:rsidP="00363EE7">
            <w:pPr>
              <w:widowControl/>
              <w:autoSpaceDE/>
              <w:autoSpaceDN/>
              <w:adjustRightInd w:val="0"/>
              <w:snapToGrid w:val="0"/>
              <w:ind w:left="115"/>
              <w:jc w:val="center"/>
              <w:rPr>
                <w:ins w:id="84" w:author="user" w:date="2024-08-22T11:57:00Z"/>
                <w:rFonts w:ascii="微軟正黑體" w:eastAsia="微軟正黑體" w:hAnsi="微軟正黑體" w:hint="eastAsia"/>
                <w:sz w:val="28"/>
                <w:szCs w:val="28"/>
                <w:lang w:eastAsia="zh-TW"/>
              </w:rPr>
            </w:pPr>
            <w:ins w:id="85" w:author="user" w:date="2024-08-22T12:01:00Z">
              <w:r>
                <w:rPr>
                  <w:rFonts w:ascii="微軟正黑體" w:eastAsia="微軟正黑體" w:hAnsi="微軟正黑體" w:hint="eastAsia"/>
                  <w:sz w:val="28"/>
                  <w:szCs w:val="28"/>
                  <w:lang w:eastAsia="zh-TW"/>
                </w:rPr>
                <w:t>1</w:t>
              </w:r>
            </w:ins>
          </w:p>
        </w:tc>
        <w:tc>
          <w:tcPr>
            <w:tcW w:w="1984" w:type="pct"/>
            <w:shd w:val="clear" w:color="auto" w:fill="FFFFFF"/>
            <w:tcMar>
              <w:top w:w="147" w:type="dxa"/>
              <w:left w:w="15" w:type="dxa"/>
              <w:bottom w:w="0" w:type="dxa"/>
              <w:right w:w="15" w:type="dxa"/>
            </w:tcMar>
          </w:tcPr>
          <w:p w14:paraId="1076C685" w14:textId="0AF9E607" w:rsidR="00D64DA3" w:rsidRPr="00405591" w:rsidRDefault="00D64DA3" w:rsidP="00363EE7">
            <w:pPr>
              <w:widowControl/>
              <w:autoSpaceDE/>
              <w:autoSpaceDN/>
              <w:adjustRightInd w:val="0"/>
              <w:snapToGrid w:val="0"/>
              <w:ind w:left="115"/>
              <w:rPr>
                <w:ins w:id="86" w:author="user" w:date="2024-08-22T11:57:00Z"/>
                <w:rFonts w:ascii="微軟正黑體" w:eastAsia="微軟正黑體" w:hAnsi="微軟正黑體" w:cs="Times New Roman"/>
                <w:sz w:val="28"/>
                <w:szCs w:val="28"/>
              </w:rPr>
            </w:pPr>
            <w:ins w:id="87" w:author="user" w:date="2024-08-22T12:00:00Z">
              <w:r w:rsidRPr="00756B18">
                <w:rPr>
                  <w:rFonts w:ascii="微軟正黑體" w:eastAsia="微軟正黑體" w:hAnsi="微軟正黑體"/>
                  <w:sz w:val="28"/>
                  <w:szCs w:val="28"/>
                  <w:lang w:eastAsia="zh-TW"/>
                </w:rPr>
                <w:t>Use the OWC Partner logo on your website and digital/print documents</w:t>
              </w:r>
            </w:ins>
          </w:p>
        </w:tc>
        <w:tc>
          <w:tcPr>
            <w:tcW w:w="591" w:type="pct"/>
            <w:shd w:val="clear" w:color="auto" w:fill="FFFFFF"/>
            <w:tcMar>
              <w:top w:w="125" w:type="dxa"/>
              <w:left w:w="15" w:type="dxa"/>
              <w:bottom w:w="0" w:type="dxa"/>
              <w:right w:w="15" w:type="dxa"/>
            </w:tcMar>
            <w:vAlign w:val="center"/>
          </w:tcPr>
          <w:p w14:paraId="37AA91AB" w14:textId="5F281E9D" w:rsidR="00D64DA3" w:rsidRPr="00F33F61" w:rsidRDefault="00D64DA3" w:rsidP="00363EE7">
            <w:pPr>
              <w:widowControl/>
              <w:autoSpaceDE/>
              <w:autoSpaceDN/>
              <w:adjustRightInd w:val="0"/>
              <w:snapToGrid w:val="0"/>
              <w:jc w:val="center"/>
              <w:rPr>
                <w:ins w:id="88" w:author="user" w:date="2024-08-22T11:57:00Z"/>
                <w:rFonts w:ascii="MS Gothic" w:eastAsia="MS Gothic" w:hAnsi="MS Gothic" w:cs="MS Gothic"/>
                <w:b/>
                <w:bCs/>
                <w:sz w:val="28"/>
                <w:szCs w:val="28"/>
              </w:rPr>
            </w:pPr>
            <w:ins w:id="89" w:author="user" w:date="2024-08-22T12:00:00Z">
              <w:r w:rsidRPr="00F33F61">
                <w:rPr>
                  <w:rFonts w:ascii="MS Gothic" w:eastAsia="MS Gothic" w:hAnsi="MS Gothic" w:cs="MS Gothic"/>
                  <w:b/>
                  <w:bCs/>
                  <w:sz w:val="28"/>
                  <w:szCs w:val="28"/>
                </w:rPr>
                <w:t>✓</w:t>
              </w:r>
            </w:ins>
          </w:p>
        </w:tc>
        <w:tc>
          <w:tcPr>
            <w:tcW w:w="572" w:type="pct"/>
            <w:shd w:val="clear" w:color="auto" w:fill="FFFFFF"/>
            <w:tcMar>
              <w:top w:w="125" w:type="dxa"/>
              <w:left w:w="15" w:type="dxa"/>
              <w:bottom w:w="0" w:type="dxa"/>
              <w:right w:w="15" w:type="dxa"/>
            </w:tcMar>
            <w:vAlign w:val="center"/>
          </w:tcPr>
          <w:p w14:paraId="25A30D30" w14:textId="77777777" w:rsidR="00D64DA3" w:rsidRPr="00F33F61" w:rsidRDefault="00D64DA3" w:rsidP="00363EE7">
            <w:pPr>
              <w:widowControl/>
              <w:autoSpaceDE/>
              <w:autoSpaceDN/>
              <w:adjustRightInd w:val="0"/>
              <w:snapToGrid w:val="0"/>
              <w:jc w:val="center"/>
              <w:rPr>
                <w:ins w:id="90" w:author="user" w:date="2024-08-22T11:57:00Z"/>
                <w:rFonts w:ascii="MS Gothic" w:eastAsia="MS Gothic" w:hAnsi="MS Gothic" w:cs="MS Gothic"/>
                <w:b/>
                <w:bCs/>
                <w:sz w:val="28"/>
                <w:szCs w:val="28"/>
              </w:rPr>
            </w:pPr>
          </w:p>
        </w:tc>
        <w:tc>
          <w:tcPr>
            <w:tcW w:w="484" w:type="pct"/>
            <w:shd w:val="clear" w:color="auto" w:fill="FFFFFF"/>
            <w:tcMar>
              <w:top w:w="15" w:type="dxa"/>
              <w:left w:w="15" w:type="dxa"/>
              <w:bottom w:w="0" w:type="dxa"/>
              <w:right w:w="15" w:type="dxa"/>
            </w:tcMar>
            <w:vAlign w:val="center"/>
          </w:tcPr>
          <w:p w14:paraId="7B3DA986" w14:textId="77777777" w:rsidR="00D64DA3" w:rsidRPr="00F727EF" w:rsidRDefault="00D64DA3" w:rsidP="00363EE7">
            <w:pPr>
              <w:widowControl/>
              <w:autoSpaceDE/>
              <w:autoSpaceDN/>
              <w:adjustRightInd w:val="0"/>
              <w:snapToGrid w:val="0"/>
              <w:jc w:val="center"/>
              <w:rPr>
                <w:ins w:id="91" w:author="user" w:date="2024-08-22T11:57:00Z"/>
                <w:rFonts w:ascii="微軟正黑體" w:eastAsia="微軟正黑體" w:hAnsi="微軟正黑體" w:cs="Arial"/>
                <w:sz w:val="28"/>
                <w:szCs w:val="28"/>
                <w:lang w:eastAsia="zh-TW"/>
              </w:rPr>
            </w:pPr>
          </w:p>
        </w:tc>
        <w:tc>
          <w:tcPr>
            <w:tcW w:w="406" w:type="pct"/>
            <w:shd w:val="clear" w:color="auto" w:fill="FFFFFF"/>
            <w:tcMar>
              <w:top w:w="15" w:type="dxa"/>
              <w:left w:w="15" w:type="dxa"/>
              <w:bottom w:w="0" w:type="dxa"/>
              <w:right w:w="15" w:type="dxa"/>
            </w:tcMar>
            <w:vAlign w:val="center"/>
          </w:tcPr>
          <w:p w14:paraId="079D77A3" w14:textId="77777777" w:rsidR="00D64DA3" w:rsidRPr="00F727EF" w:rsidRDefault="00D64DA3" w:rsidP="00363EE7">
            <w:pPr>
              <w:widowControl/>
              <w:autoSpaceDE/>
              <w:autoSpaceDN/>
              <w:adjustRightInd w:val="0"/>
              <w:snapToGrid w:val="0"/>
              <w:jc w:val="center"/>
              <w:rPr>
                <w:ins w:id="92" w:author="user" w:date="2024-08-22T11:57:00Z"/>
                <w:rFonts w:ascii="微軟正黑體" w:eastAsia="微軟正黑體" w:hAnsi="微軟正黑體" w:cs="Arial"/>
                <w:sz w:val="28"/>
                <w:szCs w:val="28"/>
                <w:lang w:eastAsia="zh-TW"/>
              </w:rPr>
            </w:pPr>
          </w:p>
        </w:tc>
        <w:tc>
          <w:tcPr>
            <w:tcW w:w="695" w:type="pct"/>
            <w:shd w:val="clear" w:color="auto" w:fill="FFFFFF"/>
            <w:tcMar>
              <w:top w:w="15" w:type="dxa"/>
              <w:left w:w="15" w:type="dxa"/>
              <w:bottom w:w="0" w:type="dxa"/>
              <w:right w:w="15" w:type="dxa"/>
            </w:tcMar>
            <w:vAlign w:val="center"/>
          </w:tcPr>
          <w:p w14:paraId="3F0368BA" w14:textId="77777777" w:rsidR="00D64DA3" w:rsidRPr="00F727EF" w:rsidRDefault="00D64DA3" w:rsidP="00363EE7">
            <w:pPr>
              <w:widowControl/>
              <w:autoSpaceDE/>
              <w:autoSpaceDN/>
              <w:adjustRightInd w:val="0"/>
              <w:snapToGrid w:val="0"/>
              <w:jc w:val="center"/>
              <w:rPr>
                <w:ins w:id="93" w:author="user" w:date="2024-08-22T11:57:00Z"/>
                <w:rFonts w:ascii="微軟正黑體" w:eastAsia="微軟正黑體" w:hAnsi="微軟正黑體" w:cs="Arial"/>
                <w:sz w:val="28"/>
                <w:szCs w:val="28"/>
                <w:lang w:eastAsia="zh-TW"/>
              </w:rPr>
            </w:pPr>
          </w:p>
        </w:tc>
      </w:tr>
      <w:tr w:rsidR="00D64DA3" w:rsidRPr="00F33F61" w14:paraId="5B94B6A5" w14:textId="77777777" w:rsidTr="00D64DA3">
        <w:trPr>
          <w:trHeight w:val="602"/>
          <w:ins w:id="94" w:author="user" w:date="2024-08-22T11:57:00Z"/>
        </w:trPr>
        <w:tc>
          <w:tcPr>
            <w:tcW w:w="267" w:type="pct"/>
            <w:shd w:val="clear" w:color="auto" w:fill="FFFFFF"/>
          </w:tcPr>
          <w:p w14:paraId="1C1430D3" w14:textId="5998739D" w:rsidR="00D64DA3" w:rsidRPr="00405591" w:rsidRDefault="00D64DA3" w:rsidP="00363EE7">
            <w:pPr>
              <w:widowControl/>
              <w:autoSpaceDE/>
              <w:autoSpaceDN/>
              <w:adjustRightInd w:val="0"/>
              <w:snapToGrid w:val="0"/>
              <w:ind w:left="115"/>
              <w:jc w:val="center"/>
              <w:rPr>
                <w:ins w:id="95" w:author="user" w:date="2024-08-22T11:57:00Z"/>
                <w:rFonts w:ascii="微軟正黑體" w:eastAsia="微軟正黑體" w:hAnsi="微軟正黑體" w:hint="eastAsia"/>
                <w:sz w:val="28"/>
                <w:szCs w:val="28"/>
                <w:lang w:eastAsia="zh-TW"/>
              </w:rPr>
            </w:pPr>
            <w:ins w:id="96" w:author="user" w:date="2024-08-22T12:01:00Z">
              <w:r>
                <w:rPr>
                  <w:rFonts w:ascii="微軟正黑體" w:eastAsia="微軟正黑體" w:hAnsi="微軟正黑體" w:hint="eastAsia"/>
                  <w:sz w:val="28"/>
                  <w:szCs w:val="28"/>
                  <w:lang w:eastAsia="zh-TW"/>
                </w:rPr>
                <w:t>2</w:t>
              </w:r>
            </w:ins>
          </w:p>
        </w:tc>
        <w:tc>
          <w:tcPr>
            <w:tcW w:w="1984" w:type="pct"/>
            <w:shd w:val="clear" w:color="auto" w:fill="FFFFFF"/>
            <w:tcMar>
              <w:top w:w="147" w:type="dxa"/>
              <w:left w:w="15" w:type="dxa"/>
              <w:bottom w:w="0" w:type="dxa"/>
              <w:right w:w="15" w:type="dxa"/>
            </w:tcMar>
          </w:tcPr>
          <w:p w14:paraId="4DA1D157" w14:textId="64B2062C" w:rsidR="00D64DA3" w:rsidRPr="00405591" w:rsidRDefault="00D64DA3" w:rsidP="00363EE7">
            <w:pPr>
              <w:widowControl/>
              <w:autoSpaceDE/>
              <w:autoSpaceDN/>
              <w:adjustRightInd w:val="0"/>
              <w:snapToGrid w:val="0"/>
              <w:ind w:left="115"/>
              <w:rPr>
                <w:ins w:id="97" w:author="user" w:date="2024-08-22T11:57:00Z"/>
                <w:rFonts w:ascii="微軟正黑體" w:eastAsia="微軟正黑體" w:hAnsi="微軟正黑體" w:cs="Times New Roman"/>
                <w:sz w:val="28"/>
                <w:szCs w:val="28"/>
              </w:rPr>
            </w:pPr>
            <w:ins w:id="98" w:author="user" w:date="2024-08-22T12:00:00Z">
              <w:r w:rsidRPr="008D28C3">
                <w:rPr>
                  <w:rFonts w:ascii="微軟正黑體" w:eastAsia="微軟正黑體" w:hAnsi="微軟正黑體"/>
                  <w:sz w:val="28"/>
                  <w:szCs w:val="28"/>
                  <w:lang w:eastAsia="zh-TW"/>
                </w:rPr>
                <w:t>Your logo on congress giveaways, where appropriate</w:t>
              </w:r>
            </w:ins>
          </w:p>
        </w:tc>
        <w:tc>
          <w:tcPr>
            <w:tcW w:w="591" w:type="pct"/>
            <w:shd w:val="clear" w:color="auto" w:fill="FFFFFF"/>
            <w:tcMar>
              <w:top w:w="125" w:type="dxa"/>
              <w:left w:w="15" w:type="dxa"/>
              <w:bottom w:w="0" w:type="dxa"/>
              <w:right w:w="15" w:type="dxa"/>
            </w:tcMar>
            <w:vAlign w:val="center"/>
          </w:tcPr>
          <w:p w14:paraId="53E8CEE8" w14:textId="212B5B2F" w:rsidR="00D64DA3" w:rsidRPr="00F33F61" w:rsidRDefault="00D64DA3" w:rsidP="00363EE7">
            <w:pPr>
              <w:widowControl/>
              <w:autoSpaceDE/>
              <w:autoSpaceDN/>
              <w:adjustRightInd w:val="0"/>
              <w:snapToGrid w:val="0"/>
              <w:jc w:val="center"/>
              <w:rPr>
                <w:ins w:id="99" w:author="user" w:date="2024-08-22T11:57:00Z"/>
                <w:rFonts w:ascii="MS Gothic" w:eastAsia="MS Gothic" w:hAnsi="MS Gothic" w:cs="MS Gothic"/>
                <w:b/>
                <w:bCs/>
                <w:sz w:val="28"/>
                <w:szCs w:val="28"/>
              </w:rPr>
            </w:pPr>
            <w:ins w:id="100" w:author="user" w:date="2024-08-22T12:00:00Z">
              <w:r w:rsidRPr="00F33F61">
                <w:rPr>
                  <w:rFonts w:ascii="MS Gothic" w:eastAsia="MS Gothic" w:hAnsi="MS Gothic" w:cs="MS Gothic"/>
                  <w:b/>
                  <w:bCs/>
                  <w:sz w:val="28"/>
                  <w:szCs w:val="28"/>
                </w:rPr>
                <w:t>✓</w:t>
              </w:r>
            </w:ins>
          </w:p>
        </w:tc>
        <w:tc>
          <w:tcPr>
            <w:tcW w:w="572" w:type="pct"/>
            <w:shd w:val="clear" w:color="auto" w:fill="FFFFFF"/>
            <w:tcMar>
              <w:top w:w="125" w:type="dxa"/>
              <w:left w:w="15" w:type="dxa"/>
              <w:bottom w:w="0" w:type="dxa"/>
              <w:right w:w="15" w:type="dxa"/>
            </w:tcMar>
            <w:vAlign w:val="center"/>
          </w:tcPr>
          <w:p w14:paraId="255689C7" w14:textId="77777777" w:rsidR="00D64DA3" w:rsidRPr="00F33F61" w:rsidRDefault="00D64DA3" w:rsidP="00363EE7">
            <w:pPr>
              <w:widowControl/>
              <w:autoSpaceDE/>
              <w:autoSpaceDN/>
              <w:adjustRightInd w:val="0"/>
              <w:snapToGrid w:val="0"/>
              <w:jc w:val="center"/>
              <w:rPr>
                <w:ins w:id="101" w:author="user" w:date="2024-08-22T11:57:00Z"/>
                <w:rFonts w:ascii="MS Gothic" w:eastAsia="MS Gothic" w:hAnsi="MS Gothic" w:cs="MS Gothic"/>
                <w:b/>
                <w:bCs/>
                <w:sz w:val="28"/>
                <w:szCs w:val="28"/>
              </w:rPr>
            </w:pPr>
          </w:p>
        </w:tc>
        <w:tc>
          <w:tcPr>
            <w:tcW w:w="484" w:type="pct"/>
            <w:shd w:val="clear" w:color="auto" w:fill="FFFFFF"/>
            <w:tcMar>
              <w:top w:w="15" w:type="dxa"/>
              <w:left w:w="15" w:type="dxa"/>
              <w:bottom w:w="0" w:type="dxa"/>
              <w:right w:w="15" w:type="dxa"/>
            </w:tcMar>
            <w:vAlign w:val="center"/>
          </w:tcPr>
          <w:p w14:paraId="03F05590" w14:textId="77777777" w:rsidR="00D64DA3" w:rsidRPr="00F727EF" w:rsidRDefault="00D64DA3" w:rsidP="00363EE7">
            <w:pPr>
              <w:widowControl/>
              <w:autoSpaceDE/>
              <w:autoSpaceDN/>
              <w:adjustRightInd w:val="0"/>
              <w:snapToGrid w:val="0"/>
              <w:jc w:val="center"/>
              <w:rPr>
                <w:ins w:id="102" w:author="user" w:date="2024-08-22T11:57:00Z"/>
                <w:rFonts w:ascii="微軟正黑體" w:eastAsia="微軟正黑體" w:hAnsi="微軟正黑體" w:cs="Arial"/>
                <w:sz w:val="28"/>
                <w:szCs w:val="28"/>
                <w:lang w:eastAsia="zh-TW"/>
              </w:rPr>
            </w:pPr>
          </w:p>
        </w:tc>
        <w:tc>
          <w:tcPr>
            <w:tcW w:w="406" w:type="pct"/>
            <w:shd w:val="clear" w:color="auto" w:fill="FFFFFF"/>
            <w:tcMar>
              <w:top w:w="15" w:type="dxa"/>
              <w:left w:w="15" w:type="dxa"/>
              <w:bottom w:w="0" w:type="dxa"/>
              <w:right w:w="15" w:type="dxa"/>
            </w:tcMar>
            <w:vAlign w:val="center"/>
          </w:tcPr>
          <w:p w14:paraId="360F269E" w14:textId="77777777" w:rsidR="00D64DA3" w:rsidRPr="00F727EF" w:rsidRDefault="00D64DA3" w:rsidP="00363EE7">
            <w:pPr>
              <w:widowControl/>
              <w:autoSpaceDE/>
              <w:autoSpaceDN/>
              <w:adjustRightInd w:val="0"/>
              <w:snapToGrid w:val="0"/>
              <w:jc w:val="center"/>
              <w:rPr>
                <w:ins w:id="103" w:author="user" w:date="2024-08-22T11:57:00Z"/>
                <w:rFonts w:ascii="微軟正黑體" w:eastAsia="微軟正黑體" w:hAnsi="微軟正黑體" w:cs="Arial"/>
                <w:sz w:val="28"/>
                <w:szCs w:val="28"/>
                <w:lang w:eastAsia="zh-TW"/>
              </w:rPr>
            </w:pPr>
          </w:p>
        </w:tc>
        <w:tc>
          <w:tcPr>
            <w:tcW w:w="695" w:type="pct"/>
            <w:shd w:val="clear" w:color="auto" w:fill="FFFFFF"/>
            <w:tcMar>
              <w:top w:w="15" w:type="dxa"/>
              <w:left w:w="15" w:type="dxa"/>
              <w:bottom w:w="0" w:type="dxa"/>
              <w:right w:w="15" w:type="dxa"/>
            </w:tcMar>
            <w:vAlign w:val="center"/>
          </w:tcPr>
          <w:p w14:paraId="7E4942CD" w14:textId="77777777" w:rsidR="00D64DA3" w:rsidRPr="00F727EF" w:rsidRDefault="00D64DA3" w:rsidP="00363EE7">
            <w:pPr>
              <w:widowControl/>
              <w:autoSpaceDE/>
              <w:autoSpaceDN/>
              <w:adjustRightInd w:val="0"/>
              <w:snapToGrid w:val="0"/>
              <w:jc w:val="center"/>
              <w:rPr>
                <w:ins w:id="104" w:author="user" w:date="2024-08-22T11:57:00Z"/>
                <w:rFonts w:ascii="微軟正黑體" w:eastAsia="微軟正黑體" w:hAnsi="微軟正黑體" w:cs="Arial"/>
                <w:sz w:val="28"/>
                <w:szCs w:val="28"/>
                <w:lang w:eastAsia="zh-TW"/>
              </w:rPr>
            </w:pPr>
          </w:p>
        </w:tc>
      </w:tr>
      <w:tr w:rsidR="00D64DA3" w:rsidRPr="00F33F61" w14:paraId="18C49E37" w14:textId="77777777" w:rsidTr="00D64DA3">
        <w:trPr>
          <w:trHeight w:val="602"/>
          <w:ins w:id="105" w:author="user" w:date="2024-08-22T11:57:00Z"/>
        </w:trPr>
        <w:tc>
          <w:tcPr>
            <w:tcW w:w="267" w:type="pct"/>
            <w:shd w:val="clear" w:color="auto" w:fill="FFFFFF"/>
          </w:tcPr>
          <w:p w14:paraId="732FC1AA" w14:textId="48982866" w:rsidR="00D64DA3" w:rsidRPr="00405591" w:rsidRDefault="00D64DA3" w:rsidP="00363EE7">
            <w:pPr>
              <w:widowControl/>
              <w:autoSpaceDE/>
              <w:autoSpaceDN/>
              <w:adjustRightInd w:val="0"/>
              <w:snapToGrid w:val="0"/>
              <w:ind w:left="115"/>
              <w:jc w:val="center"/>
              <w:rPr>
                <w:ins w:id="106" w:author="user" w:date="2024-08-22T11:57:00Z"/>
                <w:rFonts w:ascii="微軟正黑體" w:eastAsia="微軟正黑體" w:hAnsi="微軟正黑體" w:hint="eastAsia"/>
                <w:sz w:val="28"/>
                <w:szCs w:val="28"/>
                <w:lang w:eastAsia="zh-TW"/>
              </w:rPr>
            </w:pPr>
            <w:ins w:id="107" w:author="user" w:date="2024-08-22T12:01:00Z">
              <w:r>
                <w:rPr>
                  <w:rFonts w:ascii="微軟正黑體" w:eastAsia="微軟正黑體" w:hAnsi="微軟正黑體" w:hint="eastAsia"/>
                  <w:sz w:val="28"/>
                  <w:szCs w:val="28"/>
                  <w:lang w:eastAsia="zh-TW"/>
                </w:rPr>
                <w:t>3</w:t>
              </w:r>
            </w:ins>
          </w:p>
        </w:tc>
        <w:tc>
          <w:tcPr>
            <w:tcW w:w="1984" w:type="pct"/>
            <w:shd w:val="clear" w:color="auto" w:fill="FFFFFF"/>
            <w:tcMar>
              <w:top w:w="147" w:type="dxa"/>
              <w:left w:w="15" w:type="dxa"/>
              <w:bottom w:w="0" w:type="dxa"/>
              <w:right w:w="15" w:type="dxa"/>
            </w:tcMar>
          </w:tcPr>
          <w:p w14:paraId="0A257BEA" w14:textId="5AF19A4C" w:rsidR="00D64DA3" w:rsidRPr="00405591" w:rsidRDefault="00D64DA3" w:rsidP="00363EE7">
            <w:pPr>
              <w:widowControl/>
              <w:autoSpaceDE/>
              <w:autoSpaceDN/>
              <w:adjustRightInd w:val="0"/>
              <w:snapToGrid w:val="0"/>
              <w:ind w:left="115"/>
              <w:rPr>
                <w:ins w:id="108" w:author="user" w:date="2024-08-22T11:57:00Z"/>
                <w:rFonts w:ascii="微軟正黑體" w:eastAsia="微軟正黑體" w:hAnsi="微軟正黑體" w:cs="Times New Roman"/>
                <w:sz w:val="28"/>
                <w:szCs w:val="28"/>
              </w:rPr>
            </w:pPr>
            <w:ins w:id="109" w:author="user" w:date="2024-08-22T12:01:00Z">
              <w:r w:rsidRPr="008D28C3">
                <w:rPr>
                  <w:rFonts w:ascii="微軟正黑體" w:eastAsia="微軟正黑體" w:hAnsi="微軟正黑體"/>
                  <w:sz w:val="28"/>
                  <w:szCs w:val="28"/>
                  <w:lang w:eastAsia="zh-TW"/>
                </w:rPr>
                <w:t>Your support acknowledged in IFOAM - Organics International post-Organic World Congress blog article</w:t>
              </w:r>
            </w:ins>
          </w:p>
        </w:tc>
        <w:tc>
          <w:tcPr>
            <w:tcW w:w="591" w:type="pct"/>
            <w:shd w:val="clear" w:color="auto" w:fill="FFFFFF"/>
            <w:tcMar>
              <w:top w:w="125" w:type="dxa"/>
              <w:left w:w="15" w:type="dxa"/>
              <w:bottom w:w="0" w:type="dxa"/>
              <w:right w:w="15" w:type="dxa"/>
            </w:tcMar>
            <w:vAlign w:val="center"/>
          </w:tcPr>
          <w:p w14:paraId="5B0F7BE0" w14:textId="1755CE01" w:rsidR="00D64DA3" w:rsidRPr="00F33F61" w:rsidRDefault="00D64DA3" w:rsidP="00363EE7">
            <w:pPr>
              <w:widowControl/>
              <w:autoSpaceDE/>
              <w:autoSpaceDN/>
              <w:adjustRightInd w:val="0"/>
              <w:snapToGrid w:val="0"/>
              <w:jc w:val="center"/>
              <w:rPr>
                <w:ins w:id="110" w:author="user" w:date="2024-08-22T11:57:00Z"/>
                <w:rFonts w:ascii="MS Gothic" w:eastAsia="MS Gothic" w:hAnsi="MS Gothic" w:cs="MS Gothic"/>
                <w:b/>
                <w:bCs/>
                <w:sz w:val="28"/>
                <w:szCs w:val="28"/>
              </w:rPr>
            </w:pPr>
            <w:ins w:id="111" w:author="user" w:date="2024-08-22T12:00:00Z">
              <w:r w:rsidRPr="00F33F61">
                <w:rPr>
                  <w:rFonts w:ascii="MS Gothic" w:eastAsia="MS Gothic" w:hAnsi="MS Gothic" w:cs="MS Gothic"/>
                  <w:b/>
                  <w:bCs/>
                  <w:sz w:val="28"/>
                  <w:szCs w:val="28"/>
                </w:rPr>
                <w:t>✓</w:t>
              </w:r>
            </w:ins>
          </w:p>
        </w:tc>
        <w:tc>
          <w:tcPr>
            <w:tcW w:w="572" w:type="pct"/>
            <w:shd w:val="clear" w:color="auto" w:fill="FFFFFF"/>
            <w:tcMar>
              <w:top w:w="125" w:type="dxa"/>
              <w:left w:w="15" w:type="dxa"/>
              <w:bottom w:w="0" w:type="dxa"/>
              <w:right w:w="15" w:type="dxa"/>
            </w:tcMar>
            <w:vAlign w:val="center"/>
          </w:tcPr>
          <w:p w14:paraId="7C101F3B" w14:textId="77777777" w:rsidR="00D64DA3" w:rsidRPr="00F33F61" w:rsidRDefault="00D64DA3" w:rsidP="00363EE7">
            <w:pPr>
              <w:widowControl/>
              <w:autoSpaceDE/>
              <w:autoSpaceDN/>
              <w:adjustRightInd w:val="0"/>
              <w:snapToGrid w:val="0"/>
              <w:jc w:val="center"/>
              <w:rPr>
                <w:ins w:id="112" w:author="user" w:date="2024-08-22T11:57:00Z"/>
                <w:rFonts w:ascii="MS Gothic" w:eastAsia="MS Gothic" w:hAnsi="MS Gothic" w:cs="MS Gothic"/>
                <w:b/>
                <w:bCs/>
                <w:sz w:val="28"/>
                <w:szCs w:val="28"/>
              </w:rPr>
            </w:pPr>
          </w:p>
        </w:tc>
        <w:tc>
          <w:tcPr>
            <w:tcW w:w="484" w:type="pct"/>
            <w:shd w:val="clear" w:color="auto" w:fill="FFFFFF"/>
            <w:tcMar>
              <w:top w:w="15" w:type="dxa"/>
              <w:left w:w="15" w:type="dxa"/>
              <w:bottom w:w="0" w:type="dxa"/>
              <w:right w:w="15" w:type="dxa"/>
            </w:tcMar>
            <w:vAlign w:val="center"/>
          </w:tcPr>
          <w:p w14:paraId="118B18FE" w14:textId="77777777" w:rsidR="00D64DA3" w:rsidRPr="00F727EF" w:rsidRDefault="00D64DA3" w:rsidP="00363EE7">
            <w:pPr>
              <w:widowControl/>
              <w:autoSpaceDE/>
              <w:autoSpaceDN/>
              <w:adjustRightInd w:val="0"/>
              <w:snapToGrid w:val="0"/>
              <w:jc w:val="center"/>
              <w:rPr>
                <w:ins w:id="113" w:author="user" w:date="2024-08-22T11:57:00Z"/>
                <w:rFonts w:ascii="微軟正黑體" w:eastAsia="微軟正黑體" w:hAnsi="微軟正黑體" w:cs="Arial"/>
                <w:sz w:val="28"/>
                <w:szCs w:val="28"/>
                <w:lang w:eastAsia="zh-TW"/>
              </w:rPr>
            </w:pPr>
          </w:p>
        </w:tc>
        <w:tc>
          <w:tcPr>
            <w:tcW w:w="406" w:type="pct"/>
            <w:shd w:val="clear" w:color="auto" w:fill="FFFFFF"/>
            <w:tcMar>
              <w:top w:w="15" w:type="dxa"/>
              <w:left w:w="15" w:type="dxa"/>
              <w:bottom w:w="0" w:type="dxa"/>
              <w:right w:w="15" w:type="dxa"/>
            </w:tcMar>
            <w:vAlign w:val="center"/>
          </w:tcPr>
          <w:p w14:paraId="204A73CF" w14:textId="77777777" w:rsidR="00D64DA3" w:rsidRPr="00F727EF" w:rsidRDefault="00D64DA3" w:rsidP="00363EE7">
            <w:pPr>
              <w:widowControl/>
              <w:autoSpaceDE/>
              <w:autoSpaceDN/>
              <w:adjustRightInd w:val="0"/>
              <w:snapToGrid w:val="0"/>
              <w:jc w:val="center"/>
              <w:rPr>
                <w:ins w:id="114" w:author="user" w:date="2024-08-22T11:57:00Z"/>
                <w:rFonts w:ascii="微軟正黑體" w:eastAsia="微軟正黑體" w:hAnsi="微軟正黑體" w:cs="Arial"/>
                <w:sz w:val="28"/>
                <w:szCs w:val="28"/>
                <w:lang w:eastAsia="zh-TW"/>
              </w:rPr>
            </w:pPr>
          </w:p>
        </w:tc>
        <w:tc>
          <w:tcPr>
            <w:tcW w:w="695" w:type="pct"/>
            <w:shd w:val="clear" w:color="auto" w:fill="FFFFFF"/>
            <w:tcMar>
              <w:top w:w="15" w:type="dxa"/>
              <w:left w:w="15" w:type="dxa"/>
              <w:bottom w:w="0" w:type="dxa"/>
              <w:right w:w="15" w:type="dxa"/>
            </w:tcMar>
            <w:vAlign w:val="center"/>
          </w:tcPr>
          <w:p w14:paraId="63499421" w14:textId="77777777" w:rsidR="00D64DA3" w:rsidRPr="00F727EF" w:rsidRDefault="00D64DA3" w:rsidP="00363EE7">
            <w:pPr>
              <w:widowControl/>
              <w:autoSpaceDE/>
              <w:autoSpaceDN/>
              <w:adjustRightInd w:val="0"/>
              <w:snapToGrid w:val="0"/>
              <w:jc w:val="center"/>
              <w:rPr>
                <w:ins w:id="115" w:author="user" w:date="2024-08-22T11:57:00Z"/>
                <w:rFonts w:ascii="微軟正黑體" w:eastAsia="微軟正黑體" w:hAnsi="微軟正黑體" w:cs="Arial"/>
                <w:sz w:val="28"/>
                <w:szCs w:val="28"/>
                <w:lang w:eastAsia="zh-TW"/>
              </w:rPr>
            </w:pPr>
          </w:p>
        </w:tc>
      </w:tr>
      <w:tr w:rsidR="00D64DA3" w:rsidRPr="00F33F61" w14:paraId="4D6471EF" w14:textId="77777777" w:rsidTr="00D64DA3">
        <w:trPr>
          <w:trHeight w:val="602"/>
          <w:ins w:id="116" w:author="user" w:date="2024-08-22T11:57:00Z"/>
        </w:trPr>
        <w:tc>
          <w:tcPr>
            <w:tcW w:w="267" w:type="pct"/>
            <w:shd w:val="clear" w:color="auto" w:fill="FFFFFF"/>
          </w:tcPr>
          <w:p w14:paraId="49F670DB" w14:textId="1052AD25" w:rsidR="00D64DA3" w:rsidRPr="00405591" w:rsidRDefault="00D64DA3" w:rsidP="00363EE7">
            <w:pPr>
              <w:widowControl/>
              <w:autoSpaceDE/>
              <w:autoSpaceDN/>
              <w:adjustRightInd w:val="0"/>
              <w:snapToGrid w:val="0"/>
              <w:ind w:left="115"/>
              <w:jc w:val="center"/>
              <w:rPr>
                <w:ins w:id="117" w:author="user" w:date="2024-08-22T11:57:00Z"/>
                <w:rFonts w:ascii="微軟正黑體" w:eastAsia="微軟正黑體" w:hAnsi="微軟正黑體" w:hint="eastAsia"/>
                <w:sz w:val="28"/>
                <w:szCs w:val="28"/>
                <w:lang w:eastAsia="zh-TW"/>
              </w:rPr>
            </w:pPr>
            <w:ins w:id="118" w:author="user" w:date="2024-08-22T12:01:00Z">
              <w:r>
                <w:rPr>
                  <w:rFonts w:ascii="微軟正黑體" w:eastAsia="微軟正黑體" w:hAnsi="微軟正黑體" w:hint="eastAsia"/>
                  <w:sz w:val="28"/>
                  <w:szCs w:val="28"/>
                  <w:lang w:eastAsia="zh-TW"/>
                </w:rPr>
                <w:t>4</w:t>
              </w:r>
            </w:ins>
          </w:p>
        </w:tc>
        <w:tc>
          <w:tcPr>
            <w:tcW w:w="1984" w:type="pct"/>
            <w:shd w:val="clear" w:color="auto" w:fill="FFFFFF"/>
            <w:tcMar>
              <w:top w:w="147" w:type="dxa"/>
              <w:left w:w="15" w:type="dxa"/>
              <w:bottom w:w="0" w:type="dxa"/>
              <w:right w:w="15" w:type="dxa"/>
            </w:tcMar>
          </w:tcPr>
          <w:p w14:paraId="0E546956" w14:textId="5FCFF8D6" w:rsidR="00D64DA3" w:rsidRPr="00405591" w:rsidRDefault="00D64DA3" w:rsidP="00363EE7">
            <w:pPr>
              <w:widowControl/>
              <w:autoSpaceDE/>
              <w:autoSpaceDN/>
              <w:adjustRightInd w:val="0"/>
              <w:snapToGrid w:val="0"/>
              <w:ind w:left="115"/>
              <w:rPr>
                <w:ins w:id="119" w:author="user" w:date="2024-08-22T11:57:00Z"/>
                <w:rFonts w:ascii="微軟正黑體" w:eastAsia="微軟正黑體" w:hAnsi="微軟正黑體" w:cs="Times New Roman"/>
                <w:sz w:val="28"/>
                <w:szCs w:val="28"/>
              </w:rPr>
            </w:pPr>
            <w:ins w:id="120" w:author="user" w:date="2024-08-22T12:01:00Z">
              <w:r w:rsidRPr="008D28C3">
                <w:rPr>
                  <w:rFonts w:ascii="微軟正黑體" w:eastAsia="微軟正黑體" w:hAnsi="微軟正黑體"/>
                  <w:sz w:val="28"/>
                  <w:szCs w:val="28"/>
                  <w:lang w:eastAsia="zh-TW"/>
                </w:rPr>
                <w:t>On-site video interview with your organization to be processed and published by IFOAM - Organics International after the O</w:t>
              </w:r>
              <w:r>
                <w:rPr>
                  <w:rFonts w:ascii="微軟正黑體" w:eastAsia="微軟正黑體" w:hAnsi="微軟正黑體" w:hint="eastAsia"/>
                  <w:sz w:val="28"/>
                  <w:szCs w:val="28"/>
                  <w:lang w:eastAsia="zh-TW"/>
                </w:rPr>
                <w:t>WC</w:t>
              </w:r>
            </w:ins>
          </w:p>
        </w:tc>
        <w:tc>
          <w:tcPr>
            <w:tcW w:w="591" w:type="pct"/>
            <w:shd w:val="clear" w:color="auto" w:fill="FFFFFF"/>
            <w:tcMar>
              <w:top w:w="125" w:type="dxa"/>
              <w:left w:w="15" w:type="dxa"/>
              <w:bottom w:w="0" w:type="dxa"/>
              <w:right w:w="15" w:type="dxa"/>
            </w:tcMar>
            <w:vAlign w:val="center"/>
          </w:tcPr>
          <w:p w14:paraId="5759D1AC" w14:textId="51CCAB1E" w:rsidR="00D64DA3" w:rsidRPr="00F33F61" w:rsidRDefault="00D64DA3" w:rsidP="00363EE7">
            <w:pPr>
              <w:widowControl/>
              <w:autoSpaceDE/>
              <w:autoSpaceDN/>
              <w:adjustRightInd w:val="0"/>
              <w:snapToGrid w:val="0"/>
              <w:jc w:val="center"/>
              <w:rPr>
                <w:ins w:id="121" w:author="user" w:date="2024-08-22T11:57:00Z"/>
                <w:rFonts w:ascii="MS Gothic" w:eastAsia="MS Gothic" w:hAnsi="MS Gothic" w:cs="MS Gothic"/>
                <w:b/>
                <w:bCs/>
                <w:sz w:val="28"/>
                <w:szCs w:val="28"/>
              </w:rPr>
            </w:pPr>
            <w:ins w:id="122" w:author="user" w:date="2024-08-22T12:00:00Z">
              <w:r w:rsidRPr="00F33F61">
                <w:rPr>
                  <w:rFonts w:ascii="MS Gothic" w:eastAsia="MS Gothic" w:hAnsi="MS Gothic" w:cs="MS Gothic"/>
                  <w:b/>
                  <w:bCs/>
                  <w:sz w:val="28"/>
                  <w:szCs w:val="28"/>
                </w:rPr>
                <w:t>✓</w:t>
              </w:r>
            </w:ins>
          </w:p>
        </w:tc>
        <w:tc>
          <w:tcPr>
            <w:tcW w:w="572" w:type="pct"/>
            <w:shd w:val="clear" w:color="auto" w:fill="FFFFFF"/>
            <w:tcMar>
              <w:top w:w="125" w:type="dxa"/>
              <w:left w:w="15" w:type="dxa"/>
              <w:bottom w:w="0" w:type="dxa"/>
              <w:right w:w="15" w:type="dxa"/>
            </w:tcMar>
            <w:vAlign w:val="center"/>
          </w:tcPr>
          <w:p w14:paraId="2BCD8DA0" w14:textId="77777777" w:rsidR="00D64DA3" w:rsidRPr="00F33F61" w:rsidRDefault="00D64DA3" w:rsidP="00363EE7">
            <w:pPr>
              <w:widowControl/>
              <w:autoSpaceDE/>
              <w:autoSpaceDN/>
              <w:adjustRightInd w:val="0"/>
              <w:snapToGrid w:val="0"/>
              <w:jc w:val="center"/>
              <w:rPr>
                <w:ins w:id="123" w:author="user" w:date="2024-08-22T11:57:00Z"/>
                <w:rFonts w:ascii="MS Gothic" w:eastAsia="MS Gothic" w:hAnsi="MS Gothic" w:cs="MS Gothic"/>
                <w:b/>
                <w:bCs/>
                <w:sz w:val="28"/>
                <w:szCs w:val="28"/>
              </w:rPr>
            </w:pPr>
          </w:p>
        </w:tc>
        <w:tc>
          <w:tcPr>
            <w:tcW w:w="484" w:type="pct"/>
            <w:shd w:val="clear" w:color="auto" w:fill="FFFFFF"/>
            <w:tcMar>
              <w:top w:w="15" w:type="dxa"/>
              <w:left w:w="15" w:type="dxa"/>
              <w:bottom w:w="0" w:type="dxa"/>
              <w:right w:w="15" w:type="dxa"/>
            </w:tcMar>
            <w:vAlign w:val="center"/>
          </w:tcPr>
          <w:p w14:paraId="07BEFA50" w14:textId="77777777" w:rsidR="00D64DA3" w:rsidRPr="00F727EF" w:rsidRDefault="00D64DA3" w:rsidP="00363EE7">
            <w:pPr>
              <w:widowControl/>
              <w:autoSpaceDE/>
              <w:autoSpaceDN/>
              <w:adjustRightInd w:val="0"/>
              <w:snapToGrid w:val="0"/>
              <w:jc w:val="center"/>
              <w:rPr>
                <w:ins w:id="124" w:author="user" w:date="2024-08-22T11:57:00Z"/>
                <w:rFonts w:ascii="微軟正黑體" w:eastAsia="微軟正黑體" w:hAnsi="微軟正黑體" w:cs="Arial"/>
                <w:sz w:val="28"/>
                <w:szCs w:val="28"/>
                <w:lang w:eastAsia="zh-TW"/>
              </w:rPr>
            </w:pPr>
          </w:p>
        </w:tc>
        <w:tc>
          <w:tcPr>
            <w:tcW w:w="406" w:type="pct"/>
            <w:shd w:val="clear" w:color="auto" w:fill="FFFFFF"/>
            <w:tcMar>
              <w:top w:w="15" w:type="dxa"/>
              <w:left w:w="15" w:type="dxa"/>
              <w:bottom w:w="0" w:type="dxa"/>
              <w:right w:w="15" w:type="dxa"/>
            </w:tcMar>
            <w:vAlign w:val="center"/>
          </w:tcPr>
          <w:p w14:paraId="4495719B" w14:textId="77777777" w:rsidR="00D64DA3" w:rsidRPr="00F727EF" w:rsidRDefault="00D64DA3" w:rsidP="00363EE7">
            <w:pPr>
              <w:widowControl/>
              <w:autoSpaceDE/>
              <w:autoSpaceDN/>
              <w:adjustRightInd w:val="0"/>
              <w:snapToGrid w:val="0"/>
              <w:jc w:val="center"/>
              <w:rPr>
                <w:ins w:id="125" w:author="user" w:date="2024-08-22T11:57:00Z"/>
                <w:rFonts w:ascii="微軟正黑體" w:eastAsia="微軟正黑體" w:hAnsi="微軟正黑體" w:cs="Arial"/>
                <w:sz w:val="28"/>
                <w:szCs w:val="28"/>
                <w:lang w:eastAsia="zh-TW"/>
              </w:rPr>
            </w:pPr>
          </w:p>
        </w:tc>
        <w:tc>
          <w:tcPr>
            <w:tcW w:w="695" w:type="pct"/>
            <w:shd w:val="clear" w:color="auto" w:fill="FFFFFF"/>
            <w:tcMar>
              <w:top w:w="15" w:type="dxa"/>
              <w:left w:w="15" w:type="dxa"/>
              <w:bottom w:w="0" w:type="dxa"/>
              <w:right w:w="15" w:type="dxa"/>
            </w:tcMar>
            <w:vAlign w:val="center"/>
          </w:tcPr>
          <w:p w14:paraId="34341709" w14:textId="77777777" w:rsidR="00D64DA3" w:rsidRPr="00F727EF" w:rsidRDefault="00D64DA3" w:rsidP="00363EE7">
            <w:pPr>
              <w:widowControl/>
              <w:autoSpaceDE/>
              <w:autoSpaceDN/>
              <w:adjustRightInd w:val="0"/>
              <w:snapToGrid w:val="0"/>
              <w:jc w:val="center"/>
              <w:rPr>
                <w:ins w:id="126" w:author="user" w:date="2024-08-22T11:57:00Z"/>
                <w:rFonts w:ascii="微軟正黑體" w:eastAsia="微軟正黑體" w:hAnsi="微軟正黑體" w:cs="Arial"/>
                <w:sz w:val="28"/>
                <w:szCs w:val="28"/>
                <w:lang w:eastAsia="zh-TW"/>
              </w:rPr>
            </w:pPr>
          </w:p>
        </w:tc>
      </w:tr>
      <w:tr w:rsidR="00D64DA3" w:rsidRPr="00F33F61" w14:paraId="4BD5F336" w14:textId="77777777" w:rsidTr="00D64DA3">
        <w:trPr>
          <w:trHeight w:val="602"/>
          <w:ins w:id="127" w:author="user" w:date="2024-08-22T11:57:00Z"/>
        </w:trPr>
        <w:tc>
          <w:tcPr>
            <w:tcW w:w="267" w:type="pct"/>
            <w:shd w:val="clear" w:color="auto" w:fill="FFFFFF"/>
          </w:tcPr>
          <w:p w14:paraId="2173CA79" w14:textId="4EC920FC" w:rsidR="00D64DA3" w:rsidRPr="00405591" w:rsidRDefault="00D64DA3" w:rsidP="00D64DA3">
            <w:pPr>
              <w:widowControl/>
              <w:autoSpaceDE/>
              <w:autoSpaceDN/>
              <w:adjustRightInd w:val="0"/>
              <w:snapToGrid w:val="0"/>
              <w:ind w:left="115"/>
              <w:jc w:val="center"/>
              <w:rPr>
                <w:ins w:id="128" w:author="user" w:date="2024-08-22T11:57:00Z"/>
                <w:rFonts w:ascii="微軟正黑體" w:eastAsia="微軟正黑體" w:hAnsi="微軟正黑體" w:hint="eastAsia"/>
                <w:sz w:val="28"/>
                <w:szCs w:val="28"/>
                <w:lang w:eastAsia="zh-TW"/>
              </w:rPr>
            </w:pPr>
            <w:ins w:id="129" w:author="user" w:date="2024-08-22T12:01:00Z">
              <w:r>
                <w:rPr>
                  <w:rFonts w:ascii="微軟正黑體" w:eastAsia="微軟正黑體" w:hAnsi="微軟正黑體" w:hint="eastAsia"/>
                  <w:sz w:val="28"/>
                  <w:szCs w:val="28"/>
                  <w:lang w:eastAsia="zh-TW"/>
                </w:rPr>
                <w:t>5</w:t>
              </w:r>
            </w:ins>
          </w:p>
        </w:tc>
        <w:tc>
          <w:tcPr>
            <w:tcW w:w="1984" w:type="pct"/>
            <w:shd w:val="clear" w:color="auto" w:fill="FFFFFF"/>
            <w:tcMar>
              <w:top w:w="147" w:type="dxa"/>
              <w:left w:w="15" w:type="dxa"/>
              <w:bottom w:w="0" w:type="dxa"/>
              <w:right w:w="15" w:type="dxa"/>
            </w:tcMar>
          </w:tcPr>
          <w:p w14:paraId="722B45F7" w14:textId="61947BD2" w:rsidR="00D64DA3" w:rsidRPr="00405591" w:rsidRDefault="00D64DA3" w:rsidP="00D64DA3">
            <w:pPr>
              <w:widowControl/>
              <w:autoSpaceDE/>
              <w:autoSpaceDN/>
              <w:adjustRightInd w:val="0"/>
              <w:snapToGrid w:val="0"/>
              <w:ind w:left="115"/>
              <w:rPr>
                <w:ins w:id="130" w:author="user" w:date="2024-08-22T11:57:00Z"/>
                <w:rFonts w:ascii="微軟正黑體" w:eastAsia="微軟正黑體" w:hAnsi="微軟正黑體" w:cs="Times New Roman"/>
                <w:sz w:val="28"/>
                <w:szCs w:val="28"/>
              </w:rPr>
            </w:pPr>
            <w:ins w:id="131" w:author="user" w:date="2024-08-22T11:59:00Z">
              <w:r w:rsidRPr="00405591">
                <w:rPr>
                  <w:rFonts w:ascii="微軟正黑體" w:eastAsia="微軟正黑體" w:hAnsi="微軟正黑體" w:cs="Times New Roman"/>
                  <w:sz w:val="28"/>
                  <w:szCs w:val="28"/>
                </w:rPr>
                <w:t xml:space="preserve">Issue </w:t>
              </w:r>
              <w:r w:rsidRPr="00405591">
                <w:rPr>
                  <w:rFonts w:ascii="微軟正黑體" w:eastAsia="微軟正黑體" w:hAnsi="微軟正黑體" w:cs="Times New Roman"/>
                  <w:sz w:val="28"/>
                  <w:szCs w:val="28"/>
                  <w:lang w:eastAsia="zh-TW"/>
                </w:rPr>
                <w:t>C</w:t>
              </w:r>
              <w:r w:rsidRPr="00405591">
                <w:rPr>
                  <w:rFonts w:ascii="微軟正黑體" w:eastAsia="微軟正黑體" w:hAnsi="微軟正黑體" w:cs="Times New Roman"/>
                  <w:sz w:val="28"/>
                  <w:szCs w:val="28"/>
                </w:rPr>
                <w:t xml:space="preserve">ertificate of </w:t>
              </w:r>
              <w:r w:rsidRPr="00405591">
                <w:rPr>
                  <w:rFonts w:ascii="微軟正黑體" w:eastAsia="微軟正黑體" w:hAnsi="微軟正黑體" w:cs="Times New Roman"/>
                  <w:sz w:val="28"/>
                  <w:szCs w:val="28"/>
                  <w:lang w:eastAsia="zh-TW"/>
                </w:rPr>
                <w:t>A</w:t>
              </w:r>
              <w:r w:rsidRPr="00405591">
                <w:rPr>
                  <w:rFonts w:ascii="微軟正黑體" w:eastAsia="微軟正黑體" w:hAnsi="微軟正黑體" w:cs="Times New Roman"/>
                  <w:sz w:val="28"/>
                  <w:szCs w:val="28"/>
                </w:rPr>
                <w:t>ppreciation on opening ceremony</w:t>
              </w:r>
            </w:ins>
          </w:p>
        </w:tc>
        <w:tc>
          <w:tcPr>
            <w:tcW w:w="591" w:type="pct"/>
            <w:shd w:val="clear" w:color="auto" w:fill="FFFFFF"/>
            <w:tcMar>
              <w:top w:w="125" w:type="dxa"/>
              <w:left w:w="15" w:type="dxa"/>
              <w:bottom w:w="0" w:type="dxa"/>
              <w:right w:w="15" w:type="dxa"/>
            </w:tcMar>
            <w:vAlign w:val="center"/>
          </w:tcPr>
          <w:p w14:paraId="012815E9" w14:textId="185F0567" w:rsidR="00D64DA3" w:rsidRPr="00F33F61" w:rsidRDefault="00D64DA3" w:rsidP="00D64DA3">
            <w:pPr>
              <w:widowControl/>
              <w:autoSpaceDE/>
              <w:autoSpaceDN/>
              <w:adjustRightInd w:val="0"/>
              <w:snapToGrid w:val="0"/>
              <w:jc w:val="center"/>
              <w:rPr>
                <w:ins w:id="132" w:author="user" w:date="2024-08-22T11:57:00Z"/>
                <w:rFonts w:ascii="MS Gothic" w:eastAsia="MS Gothic" w:hAnsi="MS Gothic" w:cs="MS Gothic"/>
                <w:b/>
                <w:bCs/>
                <w:sz w:val="28"/>
                <w:szCs w:val="28"/>
              </w:rPr>
            </w:pPr>
            <w:ins w:id="133" w:author="user" w:date="2024-08-22T11:59:00Z">
              <w:r w:rsidRPr="00F33F61">
                <w:rPr>
                  <w:rFonts w:ascii="MS Gothic" w:eastAsia="MS Gothic" w:hAnsi="MS Gothic" w:cs="MS Gothic"/>
                  <w:b/>
                  <w:bCs/>
                  <w:sz w:val="28"/>
                  <w:szCs w:val="28"/>
                </w:rPr>
                <w:t>✓</w:t>
              </w:r>
            </w:ins>
          </w:p>
        </w:tc>
        <w:tc>
          <w:tcPr>
            <w:tcW w:w="572" w:type="pct"/>
            <w:shd w:val="clear" w:color="auto" w:fill="FFFFFF"/>
            <w:tcMar>
              <w:top w:w="125" w:type="dxa"/>
              <w:left w:w="15" w:type="dxa"/>
              <w:bottom w:w="0" w:type="dxa"/>
              <w:right w:w="15" w:type="dxa"/>
            </w:tcMar>
            <w:vAlign w:val="center"/>
          </w:tcPr>
          <w:p w14:paraId="79DD44D0" w14:textId="105EF94B" w:rsidR="00D64DA3" w:rsidRPr="00F33F61" w:rsidRDefault="00D64DA3" w:rsidP="00D64DA3">
            <w:pPr>
              <w:widowControl/>
              <w:autoSpaceDE/>
              <w:autoSpaceDN/>
              <w:adjustRightInd w:val="0"/>
              <w:snapToGrid w:val="0"/>
              <w:jc w:val="center"/>
              <w:rPr>
                <w:ins w:id="134" w:author="user" w:date="2024-08-22T11:57:00Z"/>
                <w:rFonts w:ascii="MS Gothic" w:eastAsia="MS Gothic" w:hAnsi="MS Gothic" w:cs="MS Gothic"/>
                <w:b/>
                <w:bCs/>
                <w:sz w:val="28"/>
                <w:szCs w:val="28"/>
              </w:rPr>
            </w:pPr>
            <w:ins w:id="135" w:author="user" w:date="2024-08-22T11:59:00Z">
              <w:r w:rsidRPr="00F33F61">
                <w:rPr>
                  <w:rFonts w:ascii="MS Gothic" w:eastAsia="MS Gothic" w:hAnsi="MS Gothic" w:cs="MS Gothic"/>
                  <w:b/>
                  <w:bCs/>
                  <w:sz w:val="28"/>
                  <w:szCs w:val="28"/>
                </w:rPr>
                <w:t>✓</w:t>
              </w:r>
            </w:ins>
          </w:p>
        </w:tc>
        <w:tc>
          <w:tcPr>
            <w:tcW w:w="484" w:type="pct"/>
            <w:shd w:val="clear" w:color="auto" w:fill="FFFFFF"/>
            <w:tcMar>
              <w:top w:w="15" w:type="dxa"/>
              <w:left w:w="15" w:type="dxa"/>
              <w:bottom w:w="0" w:type="dxa"/>
              <w:right w:w="15" w:type="dxa"/>
            </w:tcMar>
            <w:vAlign w:val="center"/>
          </w:tcPr>
          <w:p w14:paraId="38A5D01B" w14:textId="77777777" w:rsidR="00D64DA3" w:rsidRPr="00F727EF" w:rsidRDefault="00D64DA3" w:rsidP="00D64DA3">
            <w:pPr>
              <w:widowControl/>
              <w:autoSpaceDE/>
              <w:autoSpaceDN/>
              <w:adjustRightInd w:val="0"/>
              <w:snapToGrid w:val="0"/>
              <w:jc w:val="center"/>
              <w:rPr>
                <w:ins w:id="136" w:author="user" w:date="2024-08-22T11:57:00Z"/>
                <w:rFonts w:ascii="微軟正黑體" w:eastAsia="微軟正黑體" w:hAnsi="微軟正黑體" w:cs="Arial"/>
                <w:sz w:val="28"/>
                <w:szCs w:val="28"/>
                <w:lang w:eastAsia="zh-TW"/>
              </w:rPr>
            </w:pPr>
          </w:p>
        </w:tc>
        <w:tc>
          <w:tcPr>
            <w:tcW w:w="406" w:type="pct"/>
            <w:shd w:val="clear" w:color="auto" w:fill="FFFFFF"/>
            <w:tcMar>
              <w:top w:w="15" w:type="dxa"/>
              <w:left w:w="15" w:type="dxa"/>
              <w:bottom w:w="0" w:type="dxa"/>
              <w:right w:w="15" w:type="dxa"/>
            </w:tcMar>
            <w:vAlign w:val="center"/>
          </w:tcPr>
          <w:p w14:paraId="4C2D7A71" w14:textId="77777777" w:rsidR="00D64DA3" w:rsidRPr="00F727EF" w:rsidRDefault="00D64DA3" w:rsidP="00D64DA3">
            <w:pPr>
              <w:widowControl/>
              <w:autoSpaceDE/>
              <w:autoSpaceDN/>
              <w:adjustRightInd w:val="0"/>
              <w:snapToGrid w:val="0"/>
              <w:jc w:val="center"/>
              <w:rPr>
                <w:ins w:id="137" w:author="user" w:date="2024-08-22T11:57:00Z"/>
                <w:rFonts w:ascii="微軟正黑體" w:eastAsia="微軟正黑體" w:hAnsi="微軟正黑體" w:cs="Arial"/>
                <w:sz w:val="28"/>
                <w:szCs w:val="28"/>
                <w:lang w:eastAsia="zh-TW"/>
              </w:rPr>
            </w:pPr>
          </w:p>
        </w:tc>
        <w:tc>
          <w:tcPr>
            <w:tcW w:w="695" w:type="pct"/>
            <w:shd w:val="clear" w:color="auto" w:fill="FFFFFF"/>
            <w:tcMar>
              <w:top w:w="15" w:type="dxa"/>
              <w:left w:w="15" w:type="dxa"/>
              <w:bottom w:w="0" w:type="dxa"/>
              <w:right w:w="15" w:type="dxa"/>
            </w:tcMar>
            <w:vAlign w:val="center"/>
          </w:tcPr>
          <w:p w14:paraId="07BF2AB4" w14:textId="77777777" w:rsidR="00D64DA3" w:rsidRPr="00F727EF" w:rsidRDefault="00D64DA3" w:rsidP="00D64DA3">
            <w:pPr>
              <w:widowControl/>
              <w:autoSpaceDE/>
              <w:autoSpaceDN/>
              <w:adjustRightInd w:val="0"/>
              <w:snapToGrid w:val="0"/>
              <w:jc w:val="center"/>
              <w:rPr>
                <w:ins w:id="138" w:author="user" w:date="2024-08-22T11:57:00Z"/>
                <w:rFonts w:ascii="微軟正黑體" w:eastAsia="微軟正黑體" w:hAnsi="微軟正黑體" w:cs="Arial"/>
                <w:sz w:val="28"/>
                <w:szCs w:val="28"/>
                <w:lang w:eastAsia="zh-TW"/>
              </w:rPr>
            </w:pPr>
          </w:p>
        </w:tc>
      </w:tr>
      <w:tr w:rsidR="00D64DA3" w:rsidRPr="00F33F61" w14:paraId="638085D0" w14:textId="77777777" w:rsidTr="00D64DA3">
        <w:trPr>
          <w:trHeight w:val="602"/>
        </w:trPr>
        <w:tc>
          <w:tcPr>
            <w:tcW w:w="267" w:type="pct"/>
            <w:shd w:val="clear" w:color="auto" w:fill="FFFFFF"/>
          </w:tcPr>
          <w:p w14:paraId="49427510" w14:textId="448D33BA" w:rsidR="00D64DA3" w:rsidRPr="00F727EF" w:rsidRDefault="00D64DA3" w:rsidP="00D64DA3">
            <w:pPr>
              <w:widowControl/>
              <w:autoSpaceDE/>
              <w:autoSpaceDN/>
              <w:adjustRightInd w:val="0"/>
              <w:snapToGrid w:val="0"/>
              <w:ind w:left="115"/>
              <w:jc w:val="center"/>
              <w:rPr>
                <w:rFonts w:ascii="微軟正黑體" w:eastAsia="微軟正黑體" w:hAnsi="微軟正黑體" w:cs="新細明體"/>
                <w:color w:val="000000" w:themeColor="dark1"/>
                <w:sz w:val="28"/>
                <w:szCs w:val="28"/>
                <w:lang w:eastAsia="zh-TW"/>
              </w:rPr>
            </w:pPr>
            <w:ins w:id="139" w:author="user" w:date="2024-08-22T12:01:00Z">
              <w:r>
                <w:rPr>
                  <w:rFonts w:ascii="微軟正黑體" w:eastAsia="微軟正黑體" w:hAnsi="微軟正黑體"/>
                  <w:sz w:val="28"/>
                  <w:szCs w:val="28"/>
                </w:rPr>
                <w:t>6</w:t>
              </w:r>
            </w:ins>
            <w:del w:id="140" w:author="user" w:date="2024-08-22T12:01:00Z">
              <w:r w:rsidRPr="00405591" w:rsidDel="00D64DA3">
                <w:rPr>
                  <w:rFonts w:ascii="微軟正黑體" w:eastAsia="微軟正黑體" w:hAnsi="微軟正黑體"/>
                  <w:sz w:val="28"/>
                  <w:szCs w:val="28"/>
                </w:rPr>
                <w:delText>1</w:delText>
              </w:r>
            </w:del>
          </w:p>
        </w:tc>
        <w:tc>
          <w:tcPr>
            <w:tcW w:w="1984" w:type="pct"/>
            <w:shd w:val="clear" w:color="auto" w:fill="FFFFFF"/>
            <w:tcMar>
              <w:top w:w="147" w:type="dxa"/>
              <w:left w:w="15" w:type="dxa"/>
              <w:bottom w:w="0" w:type="dxa"/>
              <w:right w:w="15" w:type="dxa"/>
            </w:tcMar>
          </w:tcPr>
          <w:p w14:paraId="11F4EB39" w14:textId="268E608E" w:rsidR="00D64DA3" w:rsidRPr="00F727EF" w:rsidRDefault="00D64DA3" w:rsidP="00D64DA3">
            <w:pPr>
              <w:widowControl/>
              <w:autoSpaceDE/>
              <w:autoSpaceDN/>
              <w:adjustRightInd w:val="0"/>
              <w:snapToGrid w:val="0"/>
              <w:ind w:left="115"/>
              <w:rPr>
                <w:rFonts w:ascii="微軟正黑體" w:eastAsia="微軟正黑體" w:hAnsi="微軟正黑體" w:cs="Times New Roman"/>
                <w:color w:val="000000" w:themeColor="dark1"/>
                <w:sz w:val="28"/>
                <w:szCs w:val="28"/>
                <w:lang w:eastAsia="zh-TW"/>
              </w:rPr>
            </w:pPr>
            <w:ins w:id="141" w:author="user" w:date="2024-08-22T11:59:00Z">
              <w:r w:rsidRPr="00EA3133">
                <w:rPr>
                  <w:rFonts w:ascii="微軟正黑體" w:eastAsia="微軟正黑體" w:hAnsi="微軟正黑體" w:cs="Times New Roman"/>
                  <w:color w:val="000000" w:themeColor="dark1"/>
                  <w:sz w:val="28"/>
                  <w:szCs w:val="28"/>
                  <w:lang w:eastAsia="zh-TW"/>
                </w:rPr>
                <w:t>A dedicated page on the official OWC website with your key messages</w:t>
              </w:r>
            </w:ins>
            <w:del w:id="142" w:author="user" w:date="2024-08-22T11:58:00Z">
              <w:r w:rsidRPr="00405591" w:rsidDel="00D64DA3">
                <w:rPr>
                  <w:rFonts w:ascii="微軟正黑體" w:eastAsia="微軟正黑體" w:hAnsi="微軟正黑體" w:cs="Times New Roman"/>
                  <w:sz w:val="28"/>
                  <w:szCs w:val="28"/>
                </w:rPr>
                <w:delText xml:space="preserve">Issue </w:delText>
              </w:r>
              <w:r w:rsidRPr="00405591" w:rsidDel="00D64DA3">
                <w:rPr>
                  <w:rFonts w:ascii="微軟正黑體" w:eastAsia="微軟正黑體" w:hAnsi="微軟正黑體" w:cs="Times New Roman"/>
                  <w:sz w:val="28"/>
                  <w:szCs w:val="28"/>
                  <w:lang w:eastAsia="zh-TW"/>
                </w:rPr>
                <w:delText>C</w:delText>
              </w:r>
              <w:r w:rsidRPr="00405591" w:rsidDel="00D64DA3">
                <w:rPr>
                  <w:rFonts w:ascii="微軟正黑體" w:eastAsia="微軟正黑體" w:hAnsi="微軟正黑體" w:cs="Times New Roman"/>
                  <w:sz w:val="28"/>
                  <w:szCs w:val="28"/>
                </w:rPr>
                <w:delText xml:space="preserve">ertificate of </w:delText>
              </w:r>
              <w:r w:rsidRPr="00405591" w:rsidDel="00D64DA3">
                <w:rPr>
                  <w:rFonts w:ascii="微軟正黑體" w:eastAsia="微軟正黑體" w:hAnsi="微軟正黑體" w:cs="Times New Roman"/>
                  <w:sz w:val="28"/>
                  <w:szCs w:val="28"/>
                  <w:lang w:eastAsia="zh-TW"/>
                </w:rPr>
                <w:delText>A</w:delText>
              </w:r>
              <w:r w:rsidRPr="00405591" w:rsidDel="00D64DA3">
                <w:rPr>
                  <w:rFonts w:ascii="微軟正黑體" w:eastAsia="微軟正黑體" w:hAnsi="微軟正黑體" w:cs="Times New Roman"/>
                  <w:sz w:val="28"/>
                  <w:szCs w:val="28"/>
                </w:rPr>
                <w:delText>ppreciation on opening ceremony</w:delText>
              </w:r>
            </w:del>
          </w:p>
        </w:tc>
        <w:tc>
          <w:tcPr>
            <w:tcW w:w="591" w:type="pct"/>
            <w:shd w:val="clear" w:color="auto" w:fill="FFFFFF"/>
            <w:tcMar>
              <w:top w:w="125" w:type="dxa"/>
              <w:left w:w="15" w:type="dxa"/>
              <w:bottom w:w="0" w:type="dxa"/>
              <w:right w:w="15" w:type="dxa"/>
            </w:tcMar>
            <w:vAlign w:val="center"/>
          </w:tcPr>
          <w:p w14:paraId="7BF0B6F4" w14:textId="3F1AE4CE"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ins w:id="143" w:author="user" w:date="2024-08-22T11:59:00Z">
              <w:r w:rsidRPr="00F33F61">
                <w:rPr>
                  <w:rFonts w:ascii="MS Gothic" w:eastAsia="MS Gothic" w:hAnsi="MS Gothic" w:cs="MS Gothic"/>
                  <w:b/>
                  <w:bCs/>
                  <w:sz w:val="28"/>
                  <w:szCs w:val="28"/>
                </w:rPr>
                <w:t>✓</w:t>
              </w:r>
            </w:ins>
            <w:del w:id="144" w:author="user" w:date="2024-08-22T11:58:00Z">
              <w:r w:rsidRPr="00F33F61" w:rsidDel="00D64DA3">
                <w:rPr>
                  <w:rFonts w:ascii="MS Gothic" w:eastAsia="MS Gothic" w:hAnsi="MS Gothic" w:cs="MS Gothic"/>
                  <w:b/>
                  <w:bCs/>
                  <w:sz w:val="28"/>
                  <w:szCs w:val="28"/>
                </w:rPr>
                <w:delText>✓</w:delText>
              </w:r>
            </w:del>
          </w:p>
        </w:tc>
        <w:tc>
          <w:tcPr>
            <w:tcW w:w="572" w:type="pct"/>
            <w:shd w:val="clear" w:color="auto" w:fill="FFFFFF"/>
            <w:tcMar>
              <w:top w:w="125" w:type="dxa"/>
              <w:left w:w="15" w:type="dxa"/>
              <w:bottom w:w="0" w:type="dxa"/>
              <w:right w:w="15" w:type="dxa"/>
            </w:tcMar>
            <w:vAlign w:val="center"/>
          </w:tcPr>
          <w:p w14:paraId="5CA7B942" w14:textId="05C875AD"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ins w:id="145" w:author="user" w:date="2024-08-22T11:59:00Z">
              <w:r w:rsidRPr="00F33F61">
                <w:rPr>
                  <w:rFonts w:ascii="MS Gothic" w:eastAsia="MS Gothic" w:hAnsi="MS Gothic" w:cs="MS Gothic"/>
                  <w:b/>
                  <w:bCs/>
                  <w:sz w:val="28"/>
                  <w:szCs w:val="28"/>
                </w:rPr>
                <w:t>✓</w:t>
              </w:r>
            </w:ins>
            <w:del w:id="146" w:author="user" w:date="2024-08-22T11:58:00Z">
              <w:r w:rsidRPr="00F33F61" w:rsidDel="00D64DA3">
                <w:rPr>
                  <w:rFonts w:ascii="MS Gothic" w:eastAsia="MS Gothic" w:hAnsi="MS Gothic" w:cs="MS Gothic"/>
                  <w:b/>
                  <w:bCs/>
                  <w:sz w:val="28"/>
                  <w:szCs w:val="28"/>
                </w:rPr>
                <w:delText>✓</w:delText>
              </w:r>
            </w:del>
          </w:p>
        </w:tc>
        <w:tc>
          <w:tcPr>
            <w:tcW w:w="484" w:type="pct"/>
            <w:shd w:val="clear" w:color="auto" w:fill="FFFFFF"/>
            <w:tcMar>
              <w:top w:w="15" w:type="dxa"/>
              <w:left w:w="15" w:type="dxa"/>
              <w:bottom w:w="0" w:type="dxa"/>
              <w:right w:w="15" w:type="dxa"/>
            </w:tcMar>
            <w:vAlign w:val="center"/>
          </w:tcPr>
          <w:p w14:paraId="297AF451" w14:textId="77777777"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p>
        </w:tc>
        <w:tc>
          <w:tcPr>
            <w:tcW w:w="406" w:type="pct"/>
            <w:shd w:val="clear" w:color="auto" w:fill="FFFFFF"/>
            <w:tcMar>
              <w:top w:w="15" w:type="dxa"/>
              <w:left w:w="15" w:type="dxa"/>
              <w:bottom w:w="0" w:type="dxa"/>
              <w:right w:w="15" w:type="dxa"/>
            </w:tcMar>
            <w:vAlign w:val="center"/>
          </w:tcPr>
          <w:p w14:paraId="6CFB8B02" w14:textId="77777777"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p>
        </w:tc>
        <w:tc>
          <w:tcPr>
            <w:tcW w:w="695" w:type="pct"/>
            <w:shd w:val="clear" w:color="auto" w:fill="FFFFFF"/>
            <w:tcMar>
              <w:top w:w="15" w:type="dxa"/>
              <w:left w:w="15" w:type="dxa"/>
              <w:bottom w:w="0" w:type="dxa"/>
              <w:right w:w="15" w:type="dxa"/>
            </w:tcMar>
            <w:vAlign w:val="center"/>
          </w:tcPr>
          <w:p w14:paraId="0910C5CA" w14:textId="77777777"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p>
        </w:tc>
      </w:tr>
      <w:tr w:rsidR="00D64DA3" w:rsidRPr="00F33F61" w14:paraId="5CC04B12" w14:textId="77777777" w:rsidTr="00D64DA3">
        <w:trPr>
          <w:trHeight w:val="274"/>
        </w:trPr>
        <w:tc>
          <w:tcPr>
            <w:tcW w:w="267" w:type="pct"/>
            <w:shd w:val="clear" w:color="auto" w:fill="FFFFFF"/>
          </w:tcPr>
          <w:p w14:paraId="549A5594" w14:textId="78062E33" w:rsidR="00D64DA3" w:rsidRPr="00F727EF" w:rsidRDefault="00D64DA3" w:rsidP="00D64DA3">
            <w:pPr>
              <w:widowControl/>
              <w:autoSpaceDE/>
              <w:autoSpaceDN/>
              <w:adjustRightInd w:val="0"/>
              <w:snapToGrid w:val="0"/>
              <w:ind w:left="115"/>
              <w:jc w:val="center"/>
              <w:rPr>
                <w:rFonts w:ascii="微軟正黑體" w:eastAsia="微軟正黑體" w:hAnsi="微軟正黑體" w:cs="Times New Roman"/>
                <w:color w:val="000000" w:themeColor="dark1"/>
                <w:sz w:val="28"/>
                <w:szCs w:val="28"/>
                <w:lang w:eastAsia="zh-TW"/>
              </w:rPr>
            </w:pPr>
            <w:ins w:id="147" w:author="user" w:date="2024-08-22T12:01:00Z">
              <w:r>
                <w:rPr>
                  <w:rFonts w:ascii="微軟正黑體" w:eastAsia="微軟正黑體" w:hAnsi="微軟正黑體"/>
                  <w:sz w:val="28"/>
                  <w:szCs w:val="28"/>
                  <w:lang w:eastAsia="zh-TW"/>
                </w:rPr>
                <w:t>7</w:t>
              </w:r>
            </w:ins>
            <w:del w:id="148" w:author="user" w:date="2024-08-22T12:01:00Z">
              <w:r w:rsidDel="00D64DA3">
                <w:rPr>
                  <w:rFonts w:ascii="微軟正黑體" w:eastAsia="微軟正黑體" w:hAnsi="微軟正黑體" w:hint="eastAsia"/>
                  <w:sz w:val="28"/>
                  <w:szCs w:val="28"/>
                  <w:lang w:eastAsia="zh-TW"/>
                </w:rPr>
                <w:delText>2</w:delText>
              </w:r>
            </w:del>
          </w:p>
        </w:tc>
        <w:tc>
          <w:tcPr>
            <w:tcW w:w="1984" w:type="pct"/>
            <w:shd w:val="clear" w:color="auto" w:fill="FFFFFF"/>
            <w:tcMar>
              <w:top w:w="147" w:type="dxa"/>
              <w:left w:w="15" w:type="dxa"/>
              <w:bottom w:w="0" w:type="dxa"/>
              <w:right w:w="15" w:type="dxa"/>
            </w:tcMar>
          </w:tcPr>
          <w:p w14:paraId="719EE1F2" w14:textId="6B2D49F5" w:rsidR="00D64DA3" w:rsidRPr="00F727EF" w:rsidRDefault="00D64DA3" w:rsidP="00D64DA3">
            <w:pPr>
              <w:widowControl/>
              <w:autoSpaceDE/>
              <w:autoSpaceDN/>
              <w:adjustRightInd w:val="0"/>
              <w:snapToGrid w:val="0"/>
              <w:ind w:left="115"/>
              <w:rPr>
                <w:rFonts w:ascii="微軟正黑體" w:eastAsia="微軟正黑體" w:hAnsi="微軟正黑體" w:cs="Times New Roman"/>
                <w:color w:val="000000" w:themeColor="dark1"/>
                <w:sz w:val="28"/>
                <w:szCs w:val="28"/>
                <w:lang w:eastAsia="zh-TW"/>
              </w:rPr>
            </w:pPr>
            <w:ins w:id="149" w:author="user" w:date="2024-08-22T12:00:00Z">
              <w:r w:rsidRPr="00D64DA3">
                <w:rPr>
                  <w:rFonts w:ascii="微軟正黑體" w:eastAsia="微軟正黑體" w:hAnsi="微軟正黑體" w:cs="Times New Roman"/>
                  <w:color w:val="000000" w:themeColor="dark1"/>
                  <w:sz w:val="28"/>
                  <w:szCs w:val="28"/>
                  <w:lang w:eastAsia="zh-TW"/>
                </w:rPr>
                <w:t>Your logo/company featured in one session of your choice</w:t>
              </w:r>
            </w:ins>
            <w:del w:id="150" w:author="user" w:date="2024-08-22T11:58:00Z">
              <w:r w:rsidRPr="00EA3133" w:rsidDel="00D64DA3">
                <w:rPr>
                  <w:rFonts w:ascii="微軟正黑體" w:eastAsia="微軟正黑體" w:hAnsi="微軟正黑體" w:cs="Times New Roman"/>
                  <w:color w:val="000000" w:themeColor="dark1"/>
                  <w:sz w:val="28"/>
                  <w:szCs w:val="28"/>
                  <w:lang w:eastAsia="zh-TW"/>
                </w:rPr>
                <w:delText>A dedicated page on the official OWC website with your key messages</w:delText>
              </w:r>
            </w:del>
          </w:p>
        </w:tc>
        <w:tc>
          <w:tcPr>
            <w:tcW w:w="591" w:type="pct"/>
            <w:shd w:val="clear" w:color="auto" w:fill="FFFFFF"/>
            <w:tcMar>
              <w:top w:w="124" w:type="dxa"/>
              <w:left w:w="15" w:type="dxa"/>
              <w:bottom w:w="0" w:type="dxa"/>
              <w:right w:w="15" w:type="dxa"/>
            </w:tcMar>
            <w:vAlign w:val="center"/>
          </w:tcPr>
          <w:p w14:paraId="774EF161" w14:textId="17A6F069"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ins w:id="151" w:author="user" w:date="2024-08-22T12:00:00Z">
              <w:r w:rsidRPr="00F33F61">
                <w:rPr>
                  <w:rFonts w:ascii="MS Gothic" w:eastAsia="MS Gothic" w:hAnsi="MS Gothic" w:cs="MS Gothic"/>
                  <w:b/>
                  <w:bCs/>
                  <w:sz w:val="28"/>
                  <w:szCs w:val="28"/>
                </w:rPr>
                <w:t>✓</w:t>
              </w:r>
            </w:ins>
            <w:del w:id="152" w:author="user" w:date="2024-08-22T11:58:00Z">
              <w:r w:rsidRPr="00F33F61" w:rsidDel="00D64DA3">
                <w:rPr>
                  <w:rFonts w:ascii="MS Gothic" w:eastAsia="MS Gothic" w:hAnsi="MS Gothic" w:cs="MS Gothic"/>
                  <w:b/>
                  <w:bCs/>
                  <w:sz w:val="28"/>
                  <w:szCs w:val="28"/>
                </w:rPr>
                <w:delText>✓</w:delText>
              </w:r>
            </w:del>
          </w:p>
        </w:tc>
        <w:tc>
          <w:tcPr>
            <w:tcW w:w="572" w:type="pct"/>
            <w:shd w:val="clear" w:color="auto" w:fill="FFFFFF"/>
            <w:tcMar>
              <w:top w:w="124" w:type="dxa"/>
              <w:left w:w="15" w:type="dxa"/>
              <w:bottom w:w="0" w:type="dxa"/>
              <w:right w:w="15" w:type="dxa"/>
            </w:tcMar>
            <w:vAlign w:val="center"/>
          </w:tcPr>
          <w:p w14:paraId="2A8F08CE" w14:textId="7A61A337"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ins w:id="153" w:author="user" w:date="2024-08-22T12:00:00Z">
              <w:r w:rsidRPr="00F33F61">
                <w:rPr>
                  <w:rFonts w:ascii="MS Gothic" w:eastAsia="MS Gothic" w:hAnsi="MS Gothic" w:cs="MS Gothic"/>
                  <w:b/>
                  <w:bCs/>
                  <w:sz w:val="28"/>
                  <w:szCs w:val="28"/>
                </w:rPr>
                <w:t>✓</w:t>
              </w:r>
            </w:ins>
            <w:del w:id="154" w:author="user" w:date="2024-08-22T11:58:00Z">
              <w:r w:rsidRPr="00F33F61" w:rsidDel="00D64DA3">
                <w:rPr>
                  <w:rFonts w:ascii="MS Gothic" w:eastAsia="MS Gothic" w:hAnsi="MS Gothic" w:cs="MS Gothic"/>
                  <w:b/>
                  <w:bCs/>
                  <w:sz w:val="28"/>
                  <w:szCs w:val="28"/>
                </w:rPr>
                <w:delText>✓</w:delText>
              </w:r>
            </w:del>
          </w:p>
        </w:tc>
        <w:tc>
          <w:tcPr>
            <w:tcW w:w="484" w:type="pct"/>
            <w:shd w:val="clear" w:color="auto" w:fill="FFFFFF"/>
            <w:tcMar>
              <w:top w:w="124" w:type="dxa"/>
              <w:left w:w="15" w:type="dxa"/>
              <w:bottom w:w="0" w:type="dxa"/>
              <w:right w:w="15" w:type="dxa"/>
            </w:tcMar>
            <w:vAlign w:val="center"/>
          </w:tcPr>
          <w:p w14:paraId="4C519656" w14:textId="56A16A63"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p>
        </w:tc>
        <w:tc>
          <w:tcPr>
            <w:tcW w:w="406" w:type="pct"/>
            <w:shd w:val="clear" w:color="auto" w:fill="FFFFFF"/>
            <w:tcMar>
              <w:top w:w="124" w:type="dxa"/>
              <w:left w:w="15" w:type="dxa"/>
              <w:bottom w:w="0" w:type="dxa"/>
              <w:right w:w="15" w:type="dxa"/>
            </w:tcMar>
            <w:vAlign w:val="center"/>
          </w:tcPr>
          <w:p w14:paraId="7101305D" w14:textId="77777777"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p>
        </w:tc>
        <w:tc>
          <w:tcPr>
            <w:tcW w:w="695" w:type="pct"/>
            <w:shd w:val="clear" w:color="auto" w:fill="FFFFFF"/>
            <w:tcMar>
              <w:top w:w="124" w:type="dxa"/>
              <w:left w:w="15" w:type="dxa"/>
              <w:bottom w:w="0" w:type="dxa"/>
              <w:right w:w="15" w:type="dxa"/>
            </w:tcMar>
            <w:vAlign w:val="center"/>
          </w:tcPr>
          <w:p w14:paraId="55A958CB" w14:textId="77777777"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p>
        </w:tc>
      </w:tr>
      <w:tr w:rsidR="00D64DA3" w:rsidRPr="00F33F61" w14:paraId="1270828F" w14:textId="77777777" w:rsidTr="00D64DA3">
        <w:trPr>
          <w:trHeight w:val="529"/>
        </w:trPr>
        <w:tc>
          <w:tcPr>
            <w:tcW w:w="267" w:type="pct"/>
            <w:shd w:val="clear" w:color="auto" w:fill="FFFFFF"/>
          </w:tcPr>
          <w:p w14:paraId="580CDDE2" w14:textId="3BBA8CB7" w:rsidR="00D64DA3" w:rsidRPr="00F727EF" w:rsidRDefault="00D64DA3" w:rsidP="00D64DA3">
            <w:pPr>
              <w:widowControl/>
              <w:autoSpaceDE/>
              <w:autoSpaceDN/>
              <w:adjustRightInd w:val="0"/>
              <w:snapToGrid w:val="0"/>
              <w:ind w:left="115"/>
              <w:jc w:val="center"/>
              <w:rPr>
                <w:rFonts w:ascii="微軟正黑體" w:eastAsia="微軟正黑體" w:hAnsi="微軟正黑體" w:cs="Times New Roman"/>
                <w:color w:val="000000" w:themeColor="dark1"/>
                <w:sz w:val="28"/>
                <w:szCs w:val="28"/>
                <w:lang w:eastAsia="zh-TW"/>
              </w:rPr>
            </w:pPr>
            <w:del w:id="155" w:author="user" w:date="2024-08-22T12:01:00Z">
              <w:r w:rsidDel="00D64DA3">
                <w:rPr>
                  <w:rFonts w:ascii="微軟正黑體" w:eastAsia="微軟正黑體" w:hAnsi="微軟正黑體"/>
                  <w:sz w:val="28"/>
                  <w:szCs w:val="28"/>
                </w:rPr>
                <w:lastRenderedPageBreak/>
                <w:delText>3</w:delText>
              </w:r>
            </w:del>
            <w:ins w:id="156" w:author="user" w:date="2024-08-22T12:01:00Z">
              <w:r>
                <w:rPr>
                  <w:rFonts w:ascii="微軟正黑體" w:eastAsia="微軟正黑體" w:hAnsi="微軟正黑體"/>
                  <w:sz w:val="28"/>
                  <w:szCs w:val="28"/>
                </w:rPr>
                <w:t>8</w:t>
              </w:r>
            </w:ins>
          </w:p>
        </w:tc>
        <w:tc>
          <w:tcPr>
            <w:tcW w:w="1984" w:type="pct"/>
            <w:shd w:val="clear" w:color="auto" w:fill="FFFFFF"/>
            <w:tcMar>
              <w:top w:w="146" w:type="dxa"/>
              <w:left w:w="15" w:type="dxa"/>
              <w:bottom w:w="0" w:type="dxa"/>
              <w:right w:w="15" w:type="dxa"/>
            </w:tcMar>
            <w:vAlign w:val="center"/>
          </w:tcPr>
          <w:p w14:paraId="72560406" w14:textId="555A3117" w:rsidR="00D64DA3" w:rsidRPr="00F727EF" w:rsidRDefault="00D64DA3" w:rsidP="00D64DA3">
            <w:pPr>
              <w:widowControl/>
              <w:autoSpaceDE/>
              <w:autoSpaceDN/>
              <w:adjustRightInd w:val="0"/>
              <w:snapToGrid w:val="0"/>
              <w:ind w:left="115"/>
              <w:rPr>
                <w:rFonts w:ascii="微軟正黑體" w:eastAsia="微軟正黑體" w:hAnsi="微軟正黑體" w:cs="Times New Roman"/>
                <w:color w:val="000000" w:themeColor="dark1"/>
                <w:sz w:val="28"/>
                <w:szCs w:val="28"/>
                <w:lang w:eastAsia="zh-TW"/>
              </w:rPr>
            </w:pPr>
            <w:r w:rsidRPr="00405591">
              <w:rPr>
                <w:rFonts w:ascii="微軟正黑體" w:eastAsia="微軟正黑體" w:hAnsi="微軟正黑體" w:cs="Times New Roman"/>
                <w:sz w:val="28"/>
                <w:szCs w:val="28"/>
                <w:lang w:eastAsia="zh-TW"/>
              </w:rPr>
              <w:t>An article or interview with a person of your choice published and shared on IFOAM’s social media</w:t>
            </w:r>
          </w:p>
        </w:tc>
        <w:tc>
          <w:tcPr>
            <w:tcW w:w="591" w:type="pct"/>
            <w:shd w:val="clear" w:color="auto" w:fill="FFFFFF"/>
            <w:tcMar>
              <w:top w:w="15" w:type="dxa"/>
              <w:left w:w="15" w:type="dxa"/>
              <w:bottom w:w="0" w:type="dxa"/>
              <w:right w:w="15" w:type="dxa"/>
            </w:tcMar>
            <w:vAlign w:val="center"/>
          </w:tcPr>
          <w:p w14:paraId="68E55E94" w14:textId="07DA5B96"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r w:rsidRPr="00F33F61">
              <w:rPr>
                <w:rFonts w:ascii="MS Gothic" w:eastAsia="MS Gothic" w:hAnsi="MS Gothic" w:cs="MS Gothic"/>
                <w:b/>
                <w:bCs/>
                <w:sz w:val="28"/>
                <w:szCs w:val="28"/>
              </w:rPr>
              <w:t>✓</w:t>
            </w:r>
          </w:p>
        </w:tc>
        <w:tc>
          <w:tcPr>
            <w:tcW w:w="572" w:type="pct"/>
            <w:shd w:val="clear" w:color="auto" w:fill="FFFFFF"/>
            <w:tcMar>
              <w:top w:w="15" w:type="dxa"/>
              <w:left w:w="15" w:type="dxa"/>
              <w:bottom w:w="0" w:type="dxa"/>
              <w:right w:w="15" w:type="dxa"/>
            </w:tcMar>
            <w:vAlign w:val="center"/>
          </w:tcPr>
          <w:p w14:paraId="426A37A5" w14:textId="72ACC8A2"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r w:rsidRPr="00F33F61">
              <w:rPr>
                <w:rFonts w:ascii="MS Gothic" w:eastAsia="MS Gothic" w:hAnsi="MS Gothic" w:cs="MS Gothic"/>
                <w:b/>
                <w:bCs/>
                <w:sz w:val="28"/>
                <w:szCs w:val="28"/>
              </w:rPr>
              <w:t>✓</w:t>
            </w:r>
          </w:p>
        </w:tc>
        <w:tc>
          <w:tcPr>
            <w:tcW w:w="484" w:type="pct"/>
            <w:shd w:val="clear" w:color="auto" w:fill="FFFFFF"/>
            <w:tcMar>
              <w:top w:w="124" w:type="dxa"/>
              <w:left w:w="15" w:type="dxa"/>
              <w:bottom w:w="0" w:type="dxa"/>
              <w:right w:w="15" w:type="dxa"/>
            </w:tcMar>
            <w:vAlign w:val="center"/>
          </w:tcPr>
          <w:p w14:paraId="7FE593A6" w14:textId="5074E96B"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r w:rsidRPr="00F33F61">
              <w:rPr>
                <w:rFonts w:ascii="MS Gothic" w:eastAsia="MS Gothic" w:hAnsi="MS Gothic" w:cs="MS Gothic"/>
                <w:b/>
                <w:bCs/>
                <w:sz w:val="28"/>
                <w:szCs w:val="28"/>
              </w:rPr>
              <w:t>✓</w:t>
            </w:r>
          </w:p>
        </w:tc>
        <w:tc>
          <w:tcPr>
            <w:tcW w:w="406" w:type="pct"/>
            <w:shd w:val="clear" w:color="auto" w:fill="FFFFFF"/>
            <w:tcMar>
              <w:top w:w="124" w:type="dxa"/>
              <w:left w:w="15" w:type="dxa"/>
              <w:bottom w:w="0" w:type="dxa"/>
              <w:right w:w="15" w:type="dxa"/>
            </w:tcMar>
            <w:vAlign w:val="center"/>
          </w:tcPr>
          <w:p w14:paraId="255E37ED" w14:textId="438CD68E"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p>
        </w:tc>
        <w:tc>
          <w:tcPr>
            <w:tcW w:w="695" w:type="pct"/>
            <w:shd w:val="clear" w:color="auto" w:fill="FFFFFF"/>
            <w:tcMar>
              <w:top w:w="124" w:type="dxa"/>
              <w:left w:w="15" w:type="dxa"/>
              <w:bottom w:w="0" w:type="dxa"/>
              <w:right w:w="15" w:type="dxa"/>
            </w:tcMar>
            <w:vAlign w:val="center"/>
          </w:tcPr>
          <w:p w14:paraId="2A9432E0" w14:textId="77777777"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p>
        </w:tc>
      </w:tr>
      <w:tr w:rsidR="00D64DA3" w:rsidRPr="00F33F61" w14:paraId="662AA61B" w14:textId="77777777" w:rsidTr="00D64DA3">
        <w:trPr>
          <w:trHeight w:val="831"/>
        </w:trPr>
        <w:tc>
          <w:tcPr>
            <w:tcW w:w="267" w:type="pct"/>
            <w:shd w:val="clear" w:color="auto" w:fill="FFFFFF"/>
          </w:tcPr>
          <w:p w14:paraId="014D70DC" w14:textId="7EB50D1C" w:rsidR="00D64DA3" w:rsidRPr="00F727EF" w:rsidRDefault="00D64DA3" w:rsidP="00D64DA3">
            <w:pPr>
              <w:widowControl/>
              <w:autoSpaceDE/>
              <w:autoSpaceDN/>
              <w:adjustRightInd w:val="0"/>
              <w:snapToGrid w:val="0"/>
              <w:ind w:left="115"/>
              <w:jc w:val="center"/>
              <w:rPr>
                <w:rFonts w:ascii="微軟正黑體" w:eastAsia="微軟正黑體" w:hAnsi="微軟正黑體" w:cs="新細明體"/>
                <w:color w:val="000000" w:themeColor="dark1"/>
                <w:sz w:val="28"/>
                <w:szCs w:val="28"/>
                <w:lang w:eastAsia="zh-TW"/>
              </w:rPr>
            </w:pPr>
            <w:ins w:id="157" w:author="user" w:date="2024-08-22T12:01:00Z">
              <w:r>
                <w:rPr>
                  <w:rFonts w:ascii="微軟正黑體" w:eastAsia="微軟正黑體" w:hAnsi="微軟正黑體"/>
                  <w:sz w:val="28"/>
                  <w:szCs w:val="28"/>
                </w:rPr>
                <w:t>9</w:t>
              </w:r>
            </w:ins>
            <w:del w:id="158" w:author="user" w:date="2024-08-22T12:01:00Z">
              <w:r w:rsidDel="00D64DA3">
                <w:rPr>
                  <w:rFonts w:ascii="微軟正黑體" w:eastAsia="微軟正黑體" w:hAnsi="微軟正黑體"/>
                  <w:sz w:val="28"/>
                  <w:szCs w:val="28"/>
                </w:rPr>
                <w:delText>4</w:delText>
              </w:r>
            </w:del>
          </w:p>
        </w:tc>
        <w:tc>
          <w:tcPr>
            <w:tcW w:w="1984" w:type="pct"/>
            <w:shd w:val="clear" w:color="auto" w:fill="FFFFFF"/>
            <w:tcMar>
              <w:top w:w="147" w:type="dxa"/>
              <w:left w:w="15" w:type="dxa"/>
              <w:bottom w:w="0" w:type="dxa"/>
              <w:right w:w="15" w:type="dxa"/>
            </w:tcMar>
          </w:tcPr>
          <w:p w14:paraId="020E1B31" w14:textId="6E119423" w:rsidR="00D64DA3" w:rsidRPr="00F727EF" w:rsidRDefault="00D64DA3" w:rsidP="00D64DA3">
            <w:pPr>
              <w:widowControl/>
              <w:autoSpaceDE/>
              <w:autoSpaceDN/>
              <w:adjustRightInd w:val="0"/>
              <w:snapToGrid w:val="0"/>
              <w:ind w:left="115"/>
              <w:rPr>
                <w:rFonts w:ascii="微軟正黑體" w:eastAsia="微軟正黑體" w:hAnsi="微軟正黑體" w:cs="新細明體"/>
                <w:color w:val="000000" w:themeColor="dark1"/>
                <w:sz w:val="28"/>
                <w:szCs w:val="28"/>
                <w:lang w:eastAsia="zh-TW"/>
              </w:rPr>
            </w:pPr>
            <w:r w:rsidRPr="00405591">
              <w:rPr>
                <w:rFonts w:ascii="微軟正黑體" w:eastAsia="微軟正黑體" w:hAnsi="微軟正黑體" w:cs="Times New Roman"/>
                <w:sz w:val="28"/>
                <w:szCs w:val="28"/>
                <w:lang w:eastAsia="zh-TW"/>
              </w:rPr>
              <w:t>Logo in IFOAM - Organics International’s monthly newsletter ‘The Insider’ as official OWC sponsor</w:t>
            </w:r>
          </w:p>
        </w:tc>
        <w:tc>
          <w:tcPr>
            <w:tcW w:w="591" w:type="pct"/>
            <w:shd w:val="clear" w:color="auto" w:fill="FFFFFF"/>
            <w:tcMar>
              <w:top w:w="125" w:type="dxa"/>
              <w:left w:w="15" w:type="dxa"/>
              <w:bottom w:w="0" w:type="dxa"/>
              <w:right w:w="15" w:type="dxa"/>
            </w:tcMar>
            <w:vAlign w:val="center"/>
          </w:tcPr>
          <w:p w14:paraId="33AAF96A" w14:textId="732ABBC3"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r w:rsidRPr="00F33F61">
              <w:rPr>
                <w:rFonts w:ascii="MS Gothic" w:eastAsia="MS Gothic" w:hAnsi="MS Gothic" w:cs="MS Gothic"/>
                <w:b/>
                <w:bCs/>
                <w:sz w:val="28"/>
                <w:szCs w:val="28"/>
              </w:rPr>
              <w:t>✓</w:t>
            </w:r>
          </w:p>
        </w:tc>
        <w:tc>
          <w:tcPr>
            <w:tcW w:w="572" w:type="pct"/>
            <w:shd w:val="clear" w:color="auto" w:fill="FFFFFF"/>
            <w:tcMar>
              <w:top w:w="124" w:type="dxa"/>
              <w:left w:w="15" w:type="dxa"/>
              <w:bottom w:w="0" w:type="dxa"/>
              <w:right w:w="15" w:type="dxa"/>
            </w:tcMar>
            <w:vAlign w:val="center"/>
          </w:tcPr>
          <w:p w14:paraId="57FE6AA4" w14:textId="36FC1345"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r w:rsidRPr="00F33F61">
              <w:rPr>
                <w:rFonts w:ascii="MS Gothic" w:eastAsia="MS Gothic" w:hAnsi="MS Gothic" w:cs="MS Gothic"/>
                <w:b/>
                <w:bCs/>
                <w:sz w:val="28"/>
                <w:szCs w:val="28"/>
              </w:rPr>
              <w:t>✓</w:t>
            </w:r>
          </w:p>
        </w:tc>
        <w:tc>
          <w:tcPr>
            <w:tcW w:w="484" w:type="pct"/>
            <w:shd w:val="clear" w:color="auto" w:fill="FFFFFF"/>
            <w:tcMar>
              <w:top w:w="124" w:type="dxa"/>
              <w:left w:w="15" w:type="dxa"/>
              <w:bottom w:w="0" w:type="dxa"/>
              <w:right w:w="15" w:type="dxa"/>
            </w:tcMar>
            <w:vAlign w:val="center"/>
          </w:tcPr>
          <w:p w14:paraId="4A2E434E" w14:textId="55D09AE9"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r w:rsidRPr="00F33F61">
              <w:rPr>
                <w:rFonts w:ascii="MS Gothic" w:eastAsia="MS Gothic" w:hAnsi="MS Gothic" w:cs="MS Gothic"/>
                <w:b/>
                <w:bCs/>
                <w:sz w:val="28"/>
                <w:szCs w:val="28"/>
              </w:rPr>
              <w:t>✓</w:t>
            </w:r>
          </w:p>
        </w:tc>
        <w:tc>
          <w:tcPr>
            <w:tcW w:w="406" w:type="pct"/>
            <w:shd w:val="clear" w:color="auto" w:fill="FFFFFF"/>
            <w:tcMar>
              <w:top w:w="15" w:type="dxa"/>
              <w:left w:w="15" w:type="dxa"/>
              <w:bottom w:w="0" w:type="dxa"/>
              <w:right w:w="15" w:type="dxa"/>
            </w:tcMar>
            <w:vAlign w:val="center"/>
          </w:tcPr>
          <w:p w14:paraId="45A9CB45" w14:textId="5C8DB363"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r w:rsidRPr="00F33F61">
              <w:rPr>
                <w:rFonts w:ascii="MS Gothic" w:eastAsia="MS Gothic" w:hAnsi="MS Gothic" w:cs="MS Gothic"/>
                <w:b/>
                <w:bCs/>
                <w:sz w:val="28"/>
                <w:szCs w:val="28"/>
              </w:rPr>
              <w:t>✓</w:t>
            </w:r>
          </w:p>
        </w:tc>
        <w:tc>
          <w:tcPr>
            <w:tcW w:w="695" w:type="pct"/>
            <w:shd w:val="clear" w:color="auto" w:fill="FFFFFF"/>
            <w:tcMar>
              <w:top w:w="15" w:type="dxa"/>
              <w:left w:w="15" w:type="dxa"/>
              <w:bottom w:w="0" w:type="dxa"/>
              <w:right w:w="15" w:type="dxa"/>
            </w:tcMar>
            <w:vAlign w:val="center"/>
          </w:tcPr>
          <w:p w14:paraId="1DE7F18E" w14:textId="76AE474A" w:rsidR="00D64DA3" w:rsidRPr="00F727EF" w:rsidRDefault="00D64DA3" w:rsidP="00D64DA3">
            <w:pPr>
              <w:widowControl/>
              <w:autoSpaceDE/>
              <w:autoSpaceDN/>
              <w:adjustRightInd w:val="0"/>
              <w:snapToGrid w:val="0"/>
              <w:rPr>
                <w:rFonts w:ascii="微軟正黑體" w:eastAsia="微軟正黑體" w:hAnsi="微軟正黑體" w:cs="Arial"/>
                <w:sz w:val="28"/>
                <w:szCs w:val="28"/>
                <w:lang w:eastAsia="zh-TW"/>
              </w:rPr>
            </w:pPr>
          </w:p>
        </w:tc>
      </w:tr>
      <w:tr w:rsidR="00D64DA3" w:rsidRPr="00F33F61" w14:paraId="71AA6EFF" w14:textId="77777777" w:rsidTr="00D64DA3">
        <w:trPr>
          <w:trHeight w:val="565"/>
        </w:trPr>
        <w:tc>
          <w:tcPr>
            <w:tcW w:w="267" w:type="pct"/>
            <w:shd w:val="clear" w:color="auto" w:fill="FFFFFF"/>
          </w:tcPr>
          <w:p w14:paraId="0D334BA1" w14:textId="59B9FA46" w:rsidR="00D64DA3" w:rsidRPr="00F727EF" w:rsidRDefault="00D64DA3" w:rsidP="00D64DA3">
            <w:pPr>
              <w:widowControl/>
              <w:autoSpaceDE/>
              <w:autoSpaceDN/>
              <w:adjustRightInd w:val="0"/>
              <w:snapToGrid w:val="0"/>
              <w:ind w:left="115"/>
              <w:jc w:val="center"/>
              <w:rPr>
                <w:rFonts w:ascii="微軟正黑體" w:eastAsia="微軟正黑體" w:hAnsi="微軟正黑體" w:cs="新細明體"/>
                <w:color w:val="000000" w:themeColor="dark1"/>
                <w:sz w:val="28"/>
                <w:szCs w:val="28"/>
                <w:lang w:eastAsia="zh-TW"/>
              </w:rPr>
            </w:pPr>
            <w:ins w:id="159" w:author="user" w:date="2024-08-22T12:01:00Z">
              <w:r>
                <w:rPr>
                  <w:rFonts w:ascii="微軟正黑體" w:eastAsia="微軟正黑體" w:hAnsi="微軟正黑體"/>
                  <w:sz w:val="28"/>
                  <w:szCs w:val="28"/>
                </w:rPr>
                <w:t>10</w:t>
              </w:r>
            </w:ins>
            <w:del w:id="160" w:author="user" w:date="2024-08-22T12:01:00Z">
              <w:r w:rsidDel="00D64DA3">
                <w:rPr>
                  <w:rFonts w:ascii="微軟正黑體" w:eastAsia="微軟正黑體" w:hAnsi="微軟正黑體"/>
                  <w:sz w:val="28"/>
                  <w:szCs w:val="28"/>
                </w:rPr>
                <w:delText>5</w:delText>
              </w:r>
            </w:del>
          </w:p>
        </w:tc>
        <w:tc>
          <w:tcPr>
            <w:tcW w:w="1984" w:type="pct"/>
            <w:shd w:val="clear" w:color="auto" w:fill="FFFFFF"/>
            <w:tcMar>
              <w:top w:w="147" w:type="dxa"/>
              <w:left w:w="15" w:type="dxa"/>
              <w:bottom w:w="0" w:type="dxa"/>
              <w:right w:w="15" w:type="dxa"/>
            </w:tcMar>
          </w:tcPr>
          <w:p w14:paraId="1F080539" w14:textId="3AD2ED59" w:rsidR="00D64DA3" w:rsidRPr="00F727EF" w:rsidRDefault="00D64DA3" w:rsidP="00D64DA3">
            <w:pPr>
              <w:widowControl/>
              <w:autoSpaceDE/>
              <w:autoSpaceDN/>
              <w:adjustRightInd w:val="0"/>
              <w:snapToGrid w:val="0"/>
              <w:ind w:left="115"/>
              <w:rPr>
                <w:rFonts w:ascii="微軟正黑體" w:eastAsia="微軟正黑體" w:hAnsi="微軟正黑體" w:cs="新細明體"/>
                <w:color w:val="000000" w:themeColor="dark1"/>
                <w:sz w:val="28"/>
                <w:szCs w:val="28"/>
                <w:lang w:eastAsia="zh-TW"/>
              </w:rPr>
            </w:pPr>
            <w:r w:rsidRPr="00405591">
              <w:rPr>
                <w:rFonts w:ascii="微軟正黑體" w:eastAsia="微軟正黑體" w:hAnsi="微軟正黑體" w:cs="Times New Roman"/>
                <w:sz w:val="28"/>
                <w:szCs w:val="28"/>
                <w:lang w:eastAsia="zh-TW"/>
              </w:rPr>
              <w:t>Advert space in the event digital brochures provided to all participants</w:t>
            </w:r>
          </w:p>
        </w:tc>
        <w:tc>
          <w:tcPr>
            <w:tcW w:w="591" w:type="pct"/>
            <w:shd w:val="clear" w:color="auto" w:fill="FFFFFF"/>
            <w:tcMar>
              <w:top w:w="125" w:type="dxa"/>
              <w:left w:w="15" w:type="dxa"/>
              <w:bottom w:w="0" w:type="dxa"/>
              <w:right w:w="15" w:type="dxa"/>
            </w:tcMar>
          </w:tcPr>
          <w:p w14:paraId="7C0A8F27" w14:textId="77777777" w:rsidR="00D64DA3" w:rsidRPr="00405591" w:rsidRDefault="00D64DA3" w:rsidP="00D64DA3">
            <w:pPr>
              <w:widowControl/>
              <w:autoSpaceDE/>
              <w:autoSpaceDN/>
              <w:adjustRightInd w:val="0"/>
              <w:snapToGrid w:val="0"/>
              <w:jc w:val="center"/>
              <w:rPr>
                <w:rFonts w:ascii="微軟正黑體" w:eastAsia="微軟正黑體" w:hAnsi="微軟正黑體" w:cs="Times New Roman"/>
                <w:sz w:val="28"/>
                <w:szCs w:val="28"/>
                <w:lang w:eastAsia="zh-TW"/>
              </w:rPr>
            </w:pPr>
            <w:r w:rsidRPr="00405591">
              <w:rPr>
                <w:rFonts w:ascii="微軟正黑體" w:eastAsia="微軟正黑體" w:hAnsi="微軟正黑體" w:cs="Times New Roman"/>
                <w:sz w:val="28"/>
                <w:szCs w:val="28"/>
                <w:lang w:eastAsia="zh-TW"/>
              </w:rPr>
              <w:t>Full Page</w:t>
            </w:r>
          </w:p>
          <w:p w14:paraId="11BD2EBB" w14:textId="07F51006"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p>
        </w:tc>
        <w:tc>
          <w:tcPr>
            <w:tcW w:w="572" w:type="pct"/>
            <w:shd w:val="clear" w:color="auto" w:fill="FFFFFF"/>
            <w:tcMar>
              <w:top w:w="125" w:type="dxa"/>
              <w:left w:w="15" w:type="dxa"/>
              <w:bottom w:w="0" w:type="dxa"/>
              <w:right w:w="15" w:type="dxa"/>
            </w:tcMar>
          </w:tcPr>
          <w:p w14:paraId="61ACDC91" w14:textId="77777777" w:rsidR="00D64DA3" w:rsidRPr="00405591" w:rsidRDefault="00D64DA3" w:rsidP="00D64DA3">
            <w:pPr>
              <w:widowControl/>
              <w:autoSpaceDE/>
              <w:autoSpaceDN/>
              <w:adjustRightInd w:val="0"/>
              <w:snapToGrid w:val="0"/>
              <w:jc w:val="center"/>
              <w:rPr>
                <w:rFonts w:ascii="微軟正黑體" w:eastAsia="微軟正黑體" w:hAnsi="微軟正黑體" w:cs="Times New Roman"/>
                <w:sz w:val="28"/>
                <w:szCs w:val="28"/>
                <w:lang w:eastAsia="zh-TW"/>
              </w:rPr>
            </w:pPr>
            <w:r w:rsidRPr="00405591">
              <w:rPr>
                <w:rFonts w:ascii="微軟正黑體" w:eastAsia="微軟正黑體" w:hAnsi="微軟正黑體" w:cs="Times New Roman"/>
                <w:sz w:val="28"/>
                <w:szCs w:val="28"/>
                <w:lang w:eastAsia="zh-TW"/>
              </w:rPr>
              <w:t>Half Page</w:t>
            </w:r>
          </w:p>
          <w:p w14:paraId="21B6794D" w14:textId="05AF489A"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p>
        </w:tc>
        <w:tc>
          <w:tcPr>
            <w:tcW w:w="484" w:type="pct"/>
            <w:shd w:val="clear" w:color="auto" w:fill="FFFFFF"/>
            <w:tcMar>
              <w:top w:w="15" w:type="dxa"/>
              <w:left w:w="15" w:type="dxa"/>
              <w:bottom w:w="0" w:type="dxa"/>
              <w:right w:w="15" w:type="dxa"/>
            </w:tcMar>
          </w:tcPr>
          <w:p w14:paraId="2B781AA1" w14:textId="77777777" w:rsidR="00D64DA3" w:rsidRPr="00405591" w:rsidRDefault="00D64DA3" w:rsidP="00D64DA3">
            <w:pPr>
              <w:widowControl/>
              <w:autoSpaceDE/>
              <w:autoSpaceDN/>
              <w:adjustRightInd w:val="0"/>
              <w:snapToGrid w:val="0"/>
              <w:jc w:val="center"/>
              <w:rPr>
                <w:rFonts w:ascii="微軟正黑體" w:eastAsia="微軟正黑體" w:hAnsi="微軟正黑體" w:cs="Times New Roman"/>
                <w:sz w:val="28"/>
                <w:szCs w:val="28"/>
                <w:lang w:eastAsia="zh-TW"/>
              </w:rPr>
            </w:pPr>
            <w:r w:rsidRPr="00405591">
              <w:rPr>
                <w:rFonts w:ascii="微軟正黑體" w:eastAsia="微軟正黑體" w:hAnsi="微軟正黑體" w:cs="Times New Roman"/>
                <w:sz w:val="28"/>
                <w:szCs w:val="28"/>
                <w:lang w:eastAsia="zh-TW"/>
              </w:rPr>
              <w:t>Quarter Page</w:t>
            </w:r>
          </w:p>
          <w:p w14:paraId="70584FBE" w14:textId="737719AD"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p>
        </w:tc>
        <w:tc>
          <w:tcPr>
            <w:tcW w:w="406" w:type="pct"/>
            <w:shd w:val="clear" w:color="auto" w:fill="FFFFFF"/>
            <w:tcMar>
              <w:top w:w="15" w:type="dxa"/>
              <w:left w:w="15" w:type="dxa"/>
              <w:bottom w:w="0" w:type="dxa"/>
              <w:right w:w="15" w:type="dxa"/>
            </w:tcMar>
          </w:tcPr>
          <w:p w14:paraId="4F48189F" w14:textId="77777777" w:rsidR="00D64DA3" w:rsidRPr="00405591" w:rsidRDefault="00D64DA3" w:rsidP="00D64DA3">
            <w:pPr>
              <w:widowControl/>
              <w:adjustRightInd w:val="0"/>
              <w:snapToGrid w:val="0"/>
              <w:jc w:val="center"/>
              <w:rPr>
                <w:rFonts w:ascii="微軟正黑體" w:eastAsia="微軟正黑體" w:hAnsi="微軟正黑體" w:cs="Times New Roman"/>
                <w:sz w:val="28"/>
                <w:szCs w:val="28"/>
              </w:rPr>
            </w:pPr>
            <w:r w:rsidRPr="00405591">
              <w:rPr>
                <w:rFonts w:ascii="微軟正黑體" w:eastAsia="微軟正黑體" w:hAnsi="微軟正黑體" w:cs="Times New Roman"/>
                <w:sz w:val="28"/>
                <w:szCs w:val="28"/>
              </w:rPr>
              <w:t>One-eighth</w:t>
            </w:r>
          </w:p>
          <w:p w14:paraId="06F824E3" w14:textId="1BE563BB"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r w:rsidRPr="00405591">
              <w:rPr>
                <w:rFonts w:ascii="微軟正黑體" w:eastAsia="微軟正黑體" w:hAnsi="微軟正黑體" w:cs="Times New Roman"/>
                <w:sz w:val="28"/>
                <w:szCs w:val="28"/>
              </w:rPr>
              <w:t>Page</w:t>
            </w:r>
          </w:p>
        </w:tc>
        <w:tc>
          <w:tcPr>
            <w:tcW w:w="695" w:type="pct"/>
            <w:shd w:val="clear" w:color="auto" w:fill="FFFFFF"/>
            <w:tcMar>
              <w:top w:w="15" w:type="dxa"/>
              <w:left w:w="15" w:type="dxa"/>
              <w:bottom w:w="0" w:type="dxa"/>
              <w:right w:w="15" w:type="dxa"/>
            </w:tcMar>
            <w:vAlign w:val="center"/>
          </w:tcPr>
          <w:p w14:paraId="78ABCB7D" w14:textId="5CDCD2AE"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r>
              <w:rPr>
                <w:rFonts w:ascii="微軟正黑體" w:eastAsia="微軟正黑體" w:hAnsi="微軟正黑體" w:cs="Times New Roman"/>
                <w:sz w:val="28"/>
                <w:szCs w:val="28"/>
                <w:lang w:eastAsia="zh-TW"/>
              </w:rPr>
              <w:t xml:space="preserve">Only </w:t>
            </w:r>
            <w:r w:rsidRPr="00405591">
              <w:rPr>
                <w:rFonts w:ascii="微軟正黑體" w:eastAsia="微軟正黑體" w:hAnsi="微軟正黑體" w:cs="Times New Roman"/>
                <w:sz w:val="28"/>
                <w:szCs w:val="28"/>
                <w:lang w:eastAsia="zh-TW"/>
              </w:rPr>
              <w:t>Logo</w:t>
            </w:r>
          </w:p>
        </w:tc>
      </w:tr>
      <w:tr w:rsidR="00D64DA3" w:rsidRPr="00F33F61" w14:paraId="2BA34A92" w14:textId="77777777" w:rsidTr="00D64DA3">
        <w:trPr>
          <w:trHeight w:val="380"/>
        </w:trPr>
        <w:tc>
          <w:tcPr>
            <w:tcW w:w="267" w:type="pct"/>
            <w:shd w:val="clear" w:color="auto" w:fill="FFFFFF"/>
          </w:tcPr>
          <w:p w14:paraId="32711EC1" w14:textId="30BCBD1D" w:rsidR="00D64DA3" w:rsidRPr="00F727EF" w:rsidRDefault="00D64DA3" w:rsidP="00D64DA3">
            <w:pPr>
              <w:widowControl/>
              <w:autoSpaceDE/>
              <w:autoSpaceDN/>
              <w:adjustRightInd w:val="0"/>
              <w:snapToGrid w:val="0"/>
              <w:ind w:left="115"/>
              <w:jc w:val="center"/>
              <w:rPr>
                <w:rFonts w:ascii="微軟正黑體" w:eastAsia="微軟正黑體" w:hAnsi="微軟正黑體" w:cs="Times New Roman"/>
                <w:color w:val="000000" w:themeColor="dark1"/>
                <w:sz w:val="28"/>
                <w:szCs w:val="28"/>
                <w:lang w:eastAsia="zh-TW"/>
              </w:rPr>
            </w:pPr>
            <w:ins w:id="161" w:author="user" w:date="2024-08-22T12:01:00Z">
              <w:r>
                <w:rPr>
                  <w:rFonts w:ascii="微軟正黑體" w:eastAsia="微軟正黑體" w:hAnsi="微軟正黑體"/>
                  <w:sz w:val="28"/>
                  <w:szCs w:val="28"/>
                </w:rPr>
                <w:t>11</w:t>
              </w:r>
            </w:ins>
            <w:del w:id="162" w:author="user" w:date="2024-08-22T12:01:00Z">
              <w:r w:rsidDel="00D64DA3">
                <w:rPr>
                  <w:rFonts w:ascii="微軟正黑體" w:eastAsia="微軟正黑體" w:hAnsi="微軟正黑體"/>
                  <w:sz w:val="28"/>
                  <w:szCs w:val="28"/>
                </w:rPr>
                <w:delText>6</w:delText>
              </w:r>
            </w:del>
          </w:p>
        </w:tc>
        <w:tc>
          <w:tcPr>
            <w:tcW w:w="1984" w:type="pct"/>
            <w:shd w:val="clear" w:color="auto" w:fill="FFFFFF"/>
            <w:tcMar>
              <w:top w:w="147" w:type="dxa"/>
              <w:left w:w="15" w:type="dxa"/>
              <w:bottom w:w="0" w:type="dxa"/>
              <w:right w:w="15" w:type="dxa"/>
            </w:tcMar>
          </w:tcPr>
          <w:p w14:paraId="2A81991C" w14:textId="02D64FD4" w:rsidR="00D64DA3" w:rsidRPr="00F727EF" w:rsidRDefault="00D64DA3" w:rsidP="00D64DA3">
            <w:pPr>
              <w:widowControl/>
              <w:autoSpaceDE/>
              <w:autoSpaceDN/>
              <w:adjustRightInd w:val="0"/>
              <w:snapToGrid w:val="0"/>
              <w:ind w:left="115"/>
              <w:rPr>
                <w:rFonts w:ascii="微軟正黑體" w:eastAsia="微軟正黑體" w:hAnsi="微軟正黑體" w:cs="Times New Roman"/>
                <w:color w:val="000000" w:themeColor="dark1"/>
                <w:sz w:val="28"/>
                <w:szCs w:val="28"/>
                <w:lang w:eastAsia="zh-TW"/>
              </w:rPr>
            </w:pPr>
            <w:r w:rsidRPr="00405591">
              <w:rPr>
                <w:rFonts w:ascii="微軟正黑體" w:eastAsia="微軟正黑體" w:hAnsi="微軟正黑體" w:cs="Times New Roman"/>
                <w:sz w:val="28"/>
                <w:szCs w:val="28"/>
                <w:lang w:eastAsia="zh-TW"/>
              </w:rPr>
              <w:t>Your logo represented across all official OWC</w:t>
            </w:r>
            <w:r w:rsidRPr="00405591">
              <w:rPr>
                <w:rFonts w:ascii="微軟正黑體" w:eastAsia="微軟正黑體" w:hAnsi="微軟正黑體" w:cs="Times New Roman"/>
                <w:sz w:val="28"/>
                <w:szCs w:val="28"/>
              </w:rPr>
              <w:t xml:space="preserve"> on digital and print posters,</w:t>
            </w:r>
          </w:p>
        </w:tc>
        <w:tc>
          <w:tcPr>
            <w:tcW w:w="591" w:type="pct"/>
            <w:shd w:val="clear" w:color="auto" w:fill="FFFFFF"/>
            <w:tcMar>
              <w:top w:w="124" w:type="dxa"/>
              <w:left w:w="15" w:type="dxa"/>
              <w:bottom w:w="0" w:type="dxa"/>
              <w:right w:w="15" w:type="dxa"/>
            </w:tcMar>
            <w:vAlign w:val="center"/>
          </w:tcPr>
          <w:p w14:paraId="48DB9792" w14:textId="765841D6"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r w:rsidRPr="00F33F61">
              <w:rPr>
                <w:rFonts w:ascii="MS Gothic" w:eastAsia="MS Gothic" w:hAnsi="MS Gothic" w:cs="MS Gothic"/>
                <w:b/>
                <w:bCs/>
                <w:sz w:val="28"/>
                <w:szCs w:val="28"/>
              </w:rPr>
              <w:t>✓</w:t>
            </w:r>
          </w:p>
        </w:tc>
        <w:tc>
          <w:tcPr>
            <w:tcW w:w="572" w:type="pct"/>
            <w:shd w:val="clear" w:color="auto" w:fill="FFFFFF"/>
            <w:tcMar>
              <w:top w:w="15" w:type="dxa"/>
              <w:left w:w="15" w:type="dxa"/>
              <w:bottom w:w="0" w:type="dxa"/>
              <w:right w:w="15" w:type="dxa"/>
            </w:tcMar>
            <w:vAlign w:val="center"/>
          </w:tcPr>
          <w:p w14:paraId="2B52920F" w14:textId="39C0B54E"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r w:rsidRPr="00F33F61">
              <w:rPr>
                <w:rFonts w:ascii="MS Gothic" w:eastAsia="MS Gothic" w:hAnsi="MS Gothic" w:cs="MS Gothic"/>
                <w:b/>
                <w:bCs/>
                <w:sz w:val="28"/>
                <w:szCs w:val="28"/>
              </w:rPr>
              <w:t>✓</w:t>
            </w:r>
          </w:p>
        </w:tc>
        <w:tc>
          <w:tcPr>
            <w:tcW w:w="484" w:type="pct"/>
            <w:shd w:val="clear" w:color="auto" w:fill="FFFFFF"/>
            <w:tcMar>
              <w:top w:w="15" w:type="dxa"/>
              <w:left w:w="15" w:type="dxa"/>
              <w:bottom w:w="0" w:type="dxa"/>
              <w:right w:w="15" w:type="dxa"/>
            </w:tcMar>
            <w:vAlign w:val="center"/>
          </w:tcPr>
          <w:p w14:paraId="19BA1102" w14:textId="3F073EED"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r w:rsidRPr="00F33F61">
              <w:rPr>
                <w:rFonts w:ascii="MS Gothic" w:eastAsia="MS Gothic" w:hAnsi="MS Gothic" w:cs="MS Gothic"/>
                <w:b/>
                <w:bCs/>
                <w:sz w:val="28"/>
                <w:szCs w:val="28"/>
              </w:rPr>
              <w:t>✓</w:t>
            </w:r>
          </w:p>
        </w:tc>
        <w:tc>
          <w:tcPr>
            <w:tcW w:w="406" w:type="pct"/>
            <w:shd w:val="clear" w:color="auto" w:fill="FFFFFF"/>
            <w:tcMar>
              <w:top w:w="15" w:type="dxa"/>
              <w:left w:w="15" w:type="dxa"/>
              <w:bottom w:w="0" w:type="dxa"/>
              <w:right w:w="15" w:type="dxa"/>
            </w:tcMar>
            <w:vAlign w:val="center"/>
          </w:tcPr>
          <w:p w14:paraId="122B3F1D" w14:textId="422E528A"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r w:rsidRPr="00F33F61">
              <w:rPr>
                <w:rFonts w:ascii="MS Gothic" w:eastAsia="MS Gothic" w:hAnsi="MS Gothic" w:cs="MS Gothic"/>
                <w:b/>
                <w:bCs/>
                <w:sz w:val="28"/>
                <w:szCs w:val="28"/>
              </w:rPr>
              <w:t>✓</w:t>
            </w:r>
          </w:p>
        </w:tc>
        <w:tc>
          <w:tcPr>
            <w:tcW w:w="695" w:type="pct"/>
            <w:shd w:val="clear" w:color="auto" w:fill="FFFFFF"/>
            <w:tcMar>
              <w:top w:w="124" w:type="dxa"/>
              <w:left w:w="15" w:type="dxa"/>
              <w:bottom w:w="0" w:type="dxa"/>
              <w:right w:w="15" w:type="dxa"/>
            </w:tcMar>
            <w:vAlign w:val="center"/>
          </w:tcPr>
          <w:p w14:paraId="2020F6A8" w14:textId="46E2742C"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r w:rsidRPr="00F33F61">
              <w:rPr>
                <w:rFonts w:ascii="MS Gothic" w:eastAsia="MS Gothic" w:hAnsi="MS Gothic" w:cs="MS Gothic"/>
                <w:b/>
                <w:bCs/>
                <w:sz w:val="28"/>
                <w:szCs w:val="28"/>
              </w:rPr>
              <w:t>✓</w:t>
            </w:r>
          </w:p>
        </w:tc>
      </w:tr>
      <w:tr w:rsidR="00D64DA3" w:rsidRPr="00F33F61" w14:paraId="7A42A2B1" w14:textId="77777777" w:rsidTr="00D64DA3">
        <w:trPr>
          <w:trHeight w:val="776"/>
        </w:trPr>
        <w:tc>
          <w:tcPr>
            <w:tcW w:w="267" w:type="pct"/>
            <w:shd w:val="clear" w:color="auto" w:fill="FFFFFF"/>
          </w:tcPr>
          <w:p w14:paraId="32709E14" w14:textId="19216A59" w:rsidR="00D64DA3" w:rsidRPr="00F727EF" w:rsidRDefault="00D64DA3" w:rsidP="00D64DA3">
            <w:pPr>
              <w:widowControl/>
              <w:autoSpaceDE/>
              <w:autoSpaceDN/>
              <w:adjustRightInd w:val="0"/>
              <w:snapToGrid w:val="0"/>
              <w:ind w:left="115" w:right="130"/>
              <w:jc w:val="center"/>
              <w:rPr>
                <w:rFonts w:ascii="微軟正黑體" w:eastAsia="微軟正黑體" w:hAnsi="微軟正黑體" w:cs="新細明體"/>
                <w:color w:val="000000" w:themeColor="dark1"/>
                <w:sz w:val="28"/>
                <w:szCs w:val="28"/>
                <w:lang w:eastAsia="zh-TW"/>
              </w:rPr>
            </w:pPr>
            <w:ins w:id="163" w:author="user" w:date="2024-08-22T12:01:00Z">
              <w:r>
                <w:rPr>
                  <w:rFonts w:ascii="微軟正黑體" w:eastAsia="微軟正黑體" w:hAnsi="微軟正黑體"/>
                  <w:sz w:val="28"/>
                  <w:szCs w:val="28"/>
                </w:rPr>
                <w:t>12</w:t>
              </w:r>
            </w:ins>
            <w:del w:id="164" w:author="user" w:date="2024-08-22T12:01:00Z">
              <w:r w:rsidDel="00D64DA3">
                <w:rPr>
                  <w:rFonts w:ascii="微軟正黑體" w:eastAsia="微軟正黑體" w:hAnsi="微軟正黑體"/>
                  <w:sz w:val="28"/>
                  <w:szCs w:val="28"/>
                </w:rPr>
                <w:delText>7</w:delText>
              </w:r>
            </w:del>
          </w:p>
        </w:tc>
        <w:tc>
          <w:tcPr>
            <w:tcW w:w="1984" w:type="pct"/>
            <w:shd w:val="clear" w:color="auto" w:fill="FFFFFF"/>
            <w:tcMar>
              <w:top w:w="146" w:type="dxa"/>
              <w:left w:w="15" w:type="dxa"/>
              <w:bottom w:w="0" w:type="dxa"/>
              <w:right w:w="15" w:type="dxa"/>
            </w:tcMar>
            <w:vAlign w:val="center"/>
          </w:tcPr>
          <w:p w14:paraId="695774C8" w14:textId="2752F842" w:rsidR="00D64DA3" w:rsidRPr="00F727EF" w:rsidRDefault="00D64DA3" w:rsidP="00D64DA3">
            <w:pPr>
              <w:widowControl/>
              <w:autoSpaceDE/>
              <w:autoSpaceDN/>
              <w:adjustRightInd w:val="0"/>
              <w:snapToGrid w:val="0"/>
              <w:ind w:left="115" w:right="130"/>
              <w:rPr>
                <w:rFonts w:ascii="微軟正黑體" w:eastAsia="微軟正黑體" w:hAnsi="微軟正黑體" w:cs="新細明體"/>
                <w:color w:val="000000" w:themeColor="dark1"/>
                <w:sz w:val="28"/>
                <w:szCs w:val="28"/>
                <w:lang w:eastAsia="zh-TW"/>
              </w:rPr>
            </w:pPr>
            <w:r w:rsidRPr="00405591">
              <w:rPr>
                <w:rFonts w:ascii="微軟正黑體" w:eastAsia="微軟正黑體" w:hAnsi="微軟正黑體" w:cs="Times New Roman"/>
                <w:sz w:val="28"/>
                <w:szCs w:val="28"/>
              </w:rPr>
              <w:t>Your logo featured in your sponsor category on the OWC website</w:t>
            </w:r>
          </w:p>
        </w:tc>
        <w:tc>
          <w:tcPr>
            <w:tcW w:w="591" w:type="pct"/>
            <w:shd w:val="clear" w:color="auto" w:fill="FFFFFF"/>
            <w:tcMar>
              <w:top w:w="47" w:type="dxa"/>
              <w:left w:w="15" w:type="dxa"/>
              <w:bottom w:w="0" w:type="dxa"/>
              <w:right w:w="15" w:type="dxa"/>
            </w:tcMar>
            <w:vAlign w:val="center"/>
          </w:tcPr>
          <w:p w14:paraId="5B28173D" w14:textId="7B662858"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r w:rsidRPr="00F33F61">
              <w:rPr>
                <w:rFonts w:ascii="MS Gothic" w:eastAsia="MS Gothic" w:hAnsi="MS Gothic" w:cs="MS Gothic"/>
                <w:b/>
                <w:bCs/>
                <w:sz w:val="28"/>
                <w:szCs w:val="28"/>
              </w:rPr>
              <w:t>✓</w:t>
            </w:r>
          </w:p>
        </w:tc>
        <w:tc>
          <w:tcPr>
            <w:tcW w:w="572" w:type="pct"/>
            <w:shd w:val="clear" w:color="auto" w:fill="FFFFFF"/>
            <w:tcMar>
              <w:top w:w="15" w:type="dxa"/>
              <w:left w:w="15" w:type="dxa"/>
              <w:bottom w:w="0" w:type="dxa"/>
              <w:right w:w="15" w:type="dxa"/>
            </w:tcMar>
            <w:vAlign w:val="center"/>
          </w:tcPr>
          <w:p w14:paraId="2C105F4B" w14:textId="7E0C9ACC"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r w:rsidRPr="00F33F61">
              <w:rPr>
                <w:rFonts w:ascii="MS Gothic" w:eastAsia="MS Gothic" w:hAnsi="MS Gothic" w:cs="MS Gothic"/>
                <w:b/>
                <w:bCs/>
                <w:sz w:val="28"/>
                <w:szCs w:val="28"/>
              </w:rPr>
              <w:t>✓</w:t>
            </w:r>
          </w:p>
        </w:tc>
        <w:tc>
          <w:tcPr>
            <w:tcW w:w="484" w:type="pct"/>
            <w:shd w:val="clear" w:color="auto" w:fill="FFFFFF"/>
            <w:tcMar>
              <w:top w:w="15" w:type="dxa"/>
              <w:left w:w="15" w:type="dxa"/>
              <w:bottom w:w="0" w:type="dxa"/>
              <w:right w:w="15" w:type="dxa"/>
            </w:tcMar>
            <w:vAlign w:val="center"/>
          </w:tcPr>
          <w:p w14:paraId="0B249BD0" w14:textId="1EE1CF5C"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r w:rsidRPr="00F33F61">
              <w:rPr>
                <w:rFonts w:ascii="MS Gothic" w:eastAsia="MS Gothic" w:hAnsi="MS Gothic" w:cs="MS Gothic"/>
                <w:b/>
                <w:bCs/>
                <w:sz w:val="28"/>
                <w:szCs w:val="28"/>
              </w:rPr>
              <w:t>✓</w:t>
            </w:r>
          </w:p>
        </w:tc>
        <w:tc>
          <w:tcPr>
            <w:tcW w:w="406" w:type="pct"/>
            <w:shd w:val="clear" w:color="auto" w:fill="FFFFFF"/>
            <w:tcMar>
              <w:top w:w="15" w:type="dxa"/>
              <w:left w:w="15" w:type="dxa"/>
              <w:bottom w:w="0" w:type="dxa"/>
              <w:right w:w="15" w:type="dxa"/>
            </w:tcMar>
            <w:vAlign w:val="center"/>
          </w:tcPr>
          <w:p w14:paraId="167A2CB1" w14:textId="49157390"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r w:rsidRPr="00F33F61">
              <w:rPr>
                <w:rFonts w:ascii="MS Gothic" w:eastAsia="MS Gothic" w:hAnsi="MS Gothic" w:cs="MS Gothic"/>
                <w:b/>
                <w:bCs/>
                <w:sz w:val="28"/>
                <w:szCs w:val="28"/>
              </w:rPr>
              <w:t>✓</w:t>
            </w:r>
          </w:p>
        </w:tc>
        <w:tc>
          <w:tcPr>
            <w:tcW w:w="695" w:type="pct"/>
            <w:shd w:val="clear" w:color="auto" w:fill="FFFFFF"/>
            <w:tcMar>
              <w:top w:w="15" w:type="dxa"/>
              <w:left w:w="15" w:type="dxa"/>
              <w:bottom w:w="0" w:type="dxa"/>
              <w:right w:w="15" w:type="dxa"/>
            </w:tcMar>
            <w:vAlign w:val="center"/>
          </w:tcPr>
          <w:p w14:paraId="681149A1" w14:textId="167358AE" w:rsidR="00D64DA3" w:rsidRPr="00F727EF" w:rsidRDefault="00D64DA3" w:rsidP="00D64DA3">
            <w:pPr>
              <w:widowControl/>
              <w:autoSpaceDE/>
              <w:autoSpaceDN/>
              <w:adjustRightInd w:val="0"/>
              <w:snapToGrid w:val="0"/>
              <w:jc w:val="center"/>
              <w:rPr>
                <w:rFonts w:ascii="微軟正黑體" w:eastAsia="微軟正黑體" w:hAnsi="微軟正黑體" w:cs="Arial"/>
                <w:sz w:val="28"/>
                <w:szCs w:val="28"/>
                <w:lang w:eastAsia="zh-TW"/>
              </w:rPr>
            </w:pPr>
            <w:r w:rsidRPr="00F33F61">
              <w:rPr>
                <w:rFonts w:ascii="MS Gothic" w:eastAsia="MS Gothic" w:hAnsi="MS Gothic" w:cs="MS Gothic"/>
                <w:b/>
                <w:bCs/>
                <w:sz w:val="28"/>
                <w:szCs w:val="28"/>
              </w:rPr>
              <w:t>✓</w:t>
            </w:r>
          </w:p>
        </w:tc>
      </w:tr>
      <w:tr w:rsidR="00D64DA3" w:rsidRPr="00F33F61" w14:paraId="3EF0E923" w14:textId="77777777" w:rsidTr="00D64DA3">
        <w:trPr>
          <w:trHeight w:val="1022"/>
        </w:trPr>
        <w:tc>
          <w:tcPr>
            <w:tcW w:w="267" w:type="pct"/>
            <w:shd w:val="clear" w:color="auto" w:fill="FFFFFF"/>
          </w:tcPr>
          <w:p w14:paraId="69684E25" w14:textId="4EB187A5" w:rsidR="00D64DA3" w:rsidRPr="00F727EF" w:rsidRDefault="00D64DA3" w:rsidP="00D64DA3">
            <w:pPr>
              <w:widowControl/>
              <w:autoSpaceDE/>
              <w:autoSpaceDN/>
              <w:adjustRightInd w:val="0"/>
              <w:snapToGrid w:val="0"/>
              <w:ind w:left="115" w:right="130"/>
              <w:jc w:val="center"/>
              <w:rPr>
                <w:rFonts w:ascii="微軟正黑體" w:eastAsia="微軟正黑體" w:hAnsi="微軟正黑體"/>
                <w:sz w:val="28"/>
                <w:szCs w:val="28"/>
                <w:lang w:eastAsia="zh-TW"/>
              </w:rPr>
            </w:pPr>
            <w:ins w:id="165" w:author="user" w:date="2024-08-22T12:01:00Z">
              <w:r>
                <w:rPr>
                  <w:rFonts w:ascii="微軟正黑體" w:eastAsia="微軟正黑體" w:hAnsi="微軟正黑體"/>
                  <w:sz w:val="28"/>
                  <w:szCs w:val="28"/>
                </w:rPr>
                <w:t>13</w:t>
              </w:r>
            </w:ins>
            <w:del w:id="166" w:author="user" w:date="2024-08-22T12:01:00Z">
              <w:r w:rsidDel="00D64DA3">
                <w:rPr>
                  <w:rFonts w:ascii="微軟正黑體" w:eastAsia="微軟正黑體" w:hAnsi="微軟正黑體"/>
                  <w:sz w:val="28"/>
                  <w:szCs w:val="28"/>
                </w:rPr>
                <w:delText>8</w:delText>
              </w:r>
            </w:del>
          </w:p>
        </w:tc>
        <w:tc>
          <w:tcPr>
            <w:tcW w:w="1984" w:type="pct"/>
            <w:shd w:val="clear" w:color="auto" w:fill="FFFFFF"/>
            <w:tcMar>
              <w:top w:w="146" w:type="dxa"/>
              <w:left w:w="15" w:type="dxa"/>
              <w:bottom w:w="0" w:type="dxa"/>
              <w:right w:w="15" w:type="dxa"/>
            </w:tcMar>
          </w:tcPr>
          <w:p w14:paraId="618AC65E" w14:textId="313C2BB4" w:rsidR="00D64DA3" w:rsidRPr="00F727EF" w:rsidRDefault="00D64DA3" w:rsidP="00D64DA3">
            <w:pPr>
              <w:adjustRightInd w:val="0"/>
              <w:snapToGrid w:val="0"/>
              <w:rPr>
                <w:rFonts w:ascii="微軟正黑體" w:eastAsia="微軟正黑體" w:hAnsi="微軟正黑體"/>
                <w:sz w:val="28"/>
                <w:szCs w:val="28"/>
                <w:lang w:eastAsia="zh-TW"/>
              </w:rPr>
            </w:pPr>
            <w:r w:rsidRPr="00405591">
              <w:rPr>
                <w:rFonts w:ascii="微軟正黑體" w:eastAsia="微軟正黑體" w:hAnsi="微軟正黑體" w:cs="Times New Roman"/>
                <w:sz w:val="28"/>
                <w:szCs w:val="28"/>
                <w:lang w:eastAsia="zh-TW"/>
              </w:rPr>
              <w:t>Logo featured in mailers ahead and during the Congress</w:t>
            </w:r>
          </w:p>
        </w:tc>
        <w:tc>
          <w:tcPr>
            <w:tcW w:w="591" w:type="pct"/>
            <w:shd w:val="clear" w:color="auto" w:fill="FFFFFF"/>
            <w:tcMar>
              <w:top w:w="47" w:type="dxa"/>
              <w:left w:w="15" w:type="dxa"/>
              <w:bottom w:w="0" w:type="dxa"/>
              <w:right w:w="15" w:type="dxa"/>
            </w:tcMar>
            <w:vAlign w:val="center"/>
          </w:tcPr>
          <w:p w14:paraId="23E8F7B1" w14:textId="0BA54A0E" w:rsidR="00D64DA3" w:rsidRPr="00F727EF" w:rsidRDefault="00D64DA3" w:rsidP="00D64DA3">
            <w:pPr>
              <w:widowControl/>
              <w:autoSpaceDE/>
              <w:autoSpaceDN/>
              <w:adjustRightInd w:val="0"/>
              <w:snapToGrid w:val="0"/>
              <w:jc w:val="center"/>
              <w:rPr>
                <w:rFonts w:ascii="微軟正黑體" w:eastAsia="微軟正黑體" w:hAnsi="微軟正黑體" w:cs="MS Gothic"/>
                <w:b/>
                <w:bCs/>
                <w:sz w:val="28"/>
                <w:szCs w:val="28"/>
                <w:lang w:eastAsia="zh-TW"/>
              </w:rPr>
            </w:pPr>
            <w:r w:rsidRPr="00F33F61">
              <w:rPr>
                <w:rFonts w:ascii="MS Gothic" w:eastAsia="MS Gothic" w:hAnsi="MS Gothic" w:cs="MS Gothic"/>
                <w:b/>
                <w:bCs/>
                <w:sz w:val="28"/>
                <w:szCs w:val="28"/>
              </w:rPr>
              <w:t>✓</w:t>
            </w:r>
          </w:p>
        </w:tc>
        <w:tc>
          <w:tcPr>
            <w:tcW w:w="572" w:type="pct"/>
            <w:shd w:val="clear" w:color="auto" w:fill="FFFFFF"/>
            <w:tcMar>
              <w:top w:w="15" w:type="dxa"/>
              <w:left w:w="15" w:type="dxa"/>
              <w:bottom w:w="0" w:type="dxa"/>
              <w:right w:w="15" w:type="dxa"/>
            </w:tcMar>
            <w:vAlign w:val="center"/>
          </w:tcPr>
          <w:p w14:paraId="3B72F839" w14:textId="06E57CF3" w:rsidR="00D64DA3" w:rsidRPr="00F727EF" w:rsidRDefault="00D64DA3" w:rsidP="00D64DA3">
            <w:pPr>
              <w:widowControl/>
              <w:autoSpaceDE/>
              <w:autoSpaceDN/>
              <w:adjustRightInd w:val="0"/>
              <w:snapToGrid w:val="0"/>
              <w:jc w:val="center"/>
              <w:rPr>
                <w:rFonts w:ascii="微軟正黑體" w:eastAsia="微軟正黑體" w:hAnsi="微軟正黑體" w:cs="MS Gothic"/>
                <w:b/>
                <w:bCs/>
                <w:sz w:val="28"/>
                <w:szCs w:val="28"/>
                <w:lang w:eastAsia="zh-TW"/>
              </w:rPr>
            </w:pPr>
            <w:r w:rsidRPr="00F33F61">
              <w:rPr>
                <w:rFonts w:ascii="MS Gothic" w:eastAsia="MS Gothic" w:hAnsi="MS Gothic" w:cs="MS Gothic"/>
                <w:b/>
                <w:bCs/>
                <w:sz w:val="28"/>
                <w:szCs w:val="28"/>
              </w:rPr>
              <w:t>✓</w:t>
            </w:r>
          </w:p>
        </w:tc>
        <w:tc>
          <w:tcPr>
            <w:tcW w:w="484" w:type="pct"/>
            <w:shd w:val="clear" w:color="auto" w:fill="FFFFFF"/>
            <w:tcMar>
              <w:top w:w="15" w:type="dxa"/>
              <w:left w:w="15" w:type="dxa"/>
              <w:bottom w:w="0" w:type="dxa"/>
              <w:right w:w="15" w:type="dxa"/>
            </w:tcMar>
            <w:vAlign w:val="center"/>
          </w:tcPr>
          <w:p w14:paraId="44A98204" w14:textId="223A5514" w:rsidR="00D64DA3" w:rsidRPr="00F727EF" w:rsidRDefault="00D64DA3" w:rsidP="00D64DA3">
            <w:pPr>
              <w:widowControl/>
              <w:autoSpaceDE/>
              <w:autoSpaceDN/>
              <w:adjustRightInd w:val="0"/>
              <w:snapToGrid w:val="0"/>
              <w:jc w:val="center"/>
              <w:rPr>
                <w:rFonts w:ascii="微軟正黑體" w:eastAsia="微軟正黑體" w:hAnsi="微軟正黑體" w:cs="MS Gothic"/>
                <w:b/>
                <w:bCs/>
                <w:sz w:val="28"/>
                <w:szCs w:val="28"/>
                <w:lang w:eastAsia="zh-TW"/>
              </w:rPr>
            </w:pPr>
            <w:r w:rsidRPr="00F33F61">
              <w:rPr>
                <w:rFonts w:ascii="MS Gothic" w:eastAsia="MS Gothic" w:hAnsi="MS Gothic" w:cs="MS Gothic"/>
                <w:b/>
                <w:bCs/>
                <w:sz w:val="28"/>
                <w:szCs w:val="28"/>
              </w:rPr>
              <w:t>✓</w:t>
            </w:r>
          </w:p>
        </w:tc>
        <w:tc>
          <w:tcPr>
            <w:tcW w:w="406" w:type="pct"/>
            <w:shd w:val="clear" w:color="auto" w:fill="FFFFFF"/>
            <w:tcMar>
              <w:top w:w="15" w:type="dxa"/>
              <w:left w:w="15" w:type="dxa"/>
              <w:bottom w:w="0" w:type="dxa"/>
              <w:right w:w="15" w:type="dxa"/>
            </w:tcMar>
            <w:vAlign w:val="center"/>
          </w:tcPr>
          <w:p w14:paraId="35EDAF17" w14:textId="234C09DD" w:rsidR="00D64DA3" w:rsidRPr="00F727EF" w:rsidRDefault="00D64DA3" w:rsidP="00D64DA3">
            <w:pPr>
              <w:widowControl/>
              <w:autoSpaceDE/>
              <w:autoSpaceDN/>
              <w:adjustRightInd w:val="0"/>
              <w:snapToGrid w:val="0"/>
              <w:jc w:val="center"/>
              <w:rPr>
                <w:rFonts w:ascii="微軟正黑體" w:eastAsia="微軟正黑體" w:hAnsi="微軟正黑體" w:cs="MS Gothic"/>
                <w:b/>
                <w:bCs/>
                <w:sz w:val="28"/>
                <w:szCs w:val="28"/>
                <w:lang w:eastAsia="zh-TW"/>
              </w:rPr>
            </w:pPr>
            <w:r w:rsidRPr="00F33F61">
              <w:rPr>
                <w:rFonts w:ascii="MS Gothic" w:eastAsia="MS Gothic" w:hAnsi="MS Gothic" w:cs="MS Gothic"/>
                <w:b/>
                <w:bCs/>
                <w:sz w:val="28"/>
                <w:szCs w:val="28"/>
              </w:rPr>
              <w:t>✓</w:t>
            </w:r>
          </w:p>
        </w:tc>
        <w:tc>
          <w:tcPr>
            <w:tcW w:w="695" w:type="pct"/>
            <w:shd w:val="clear" w:color="auto" w:fill="FFFFFF"/>
            <w:tcMar>
              <w:top w:w="15" w:type="dxa"/>
              <w:left w:w="15" w:type="dxa"/>
              <w:bottom w:w="0" w:type="dxa"/>
              <w:right w:w="15" w:type="dxa"/>
            </w:tcMar>
            <w:vAlign w:val="center"/>
          </w:tcPr>
          <w:p w14:paraId="7A62E4D0" w14:textId="5D5D0CC3" w:rsidR="00D64DA3" w:rsidRPr="00F727EF" w:rsidRDefault="00D64DA3" w:rsidP="00D64DA3">
            <w:pPr>
              <w:widowControl/>
              <w:autoSpaceDE/>
              <w:autoSpaceDN/>
              <w:adjustRightInd w:val="0"/>
              <w:snapToGrid w:val="0"/>
              <w:jc w:val="center"/>
              <w:rPr>
                <w:rFonts w:ascii="微軟正黑體" w:eastAsia="微軟正黑體" w:hAnsi="微軟正黑體" w:cs="MS Gothic"/>
                <w:b/>
                <w:bCs/>
                <w:sz w:val="28"/>
                <w:szCs w:val="28"/>
                <w:lang w:eastAsia="zh-TW"/>
              </w:rPr>
            </w:pPr>
            <w:r w:rsidRPr="00F33F61">
              <w:rPr>
                <w:rFonts w:ascii="MS Gothic" w:eastAsia="MS Gothic" w:hAnsi="MS Gothic" w:cs="MS Gothic"/>
                <w:b/>
                <w:bCs/>
                <w:sz w:val="28"/>
                <w:szCs w:val="28"/>
              </w:rPr>
              <w:t>✓</w:t>
            </w:r>
          </w:p>
        </w:tc>
      </w:tr>
      <w:tr w:rsidR="00D64DA3" w:rsidRPr="00F33F61" w14:paraId="648AD2D8" w14:textId="77777777" w:rsidTr="00D64DA3">
        <w:trPr>
          <w:trHeight w:val="1022"/>
        </w:trPr>
        <w:tc>
          <w:tcPr>
            <w:tcW w:w="267" w:type="pct"/>
            <w:shd w:val="clear" w:color="auto" w:fill="FFFFFF"/>
          </w:tcPr>
          <w:p w14:paraId="071EBD54" w14:textId="1FAE24F3" w:rsidR="00D64DA3" w:rsidRDefault="00D64DA3" w:rsidP="00D64DA3">
            <w:pPr>
              <w:widowControl/>
              <w:autoSpaceDE/>
              <w:autoSpaceDN/>
              <w:adjustRightInd w:val="0"/>
              <w:snapToGrid w:val="0"/>
              <w:ind w:left="115" w:right="130"/>
              <w:jc w:val="center"/>
              <w:rPr>
                <w:rFonts w:ascii="微軟正黑體" w:eastAsia="微軟正黑體" w:hAnsi="微軟正黑體"/>
                <w:sz w:val="28"/>
                <w:szCs w:val="28"/>
                <w:lang w:eastAsia="zh-TW"/>
              </w:rPr>
            </w:pPr>
            <w:ins w:id="167" w:author="user" w:date="2024-08-22T12:01:00Z">
              <w:r>
                <w:rPr>
                  <w:rFonts w:ascii="微軟正黑體" w:eastAsia="微軟正黑體" w:hAnsi="微軟正黑體"/>
                  <w:sz w:val="28"/>
                  <w:szCs w:val="28"/>
                  <w:lang w:eastAsia="zh-TW"/>
                </w:rPr>
                <w:t>14</w:t>
              </w:r>
            </w:ins>
            <w:del w:id="168" w:author="user" w:date="2024-08-22T12:01:00Z">
              <w:r w:rsidDel="00D64DA3">
                <w:rPr>
                  <w:rFonts w:ascii="微軟正黑體" w:eastAsia="微軟正黑體" w:hAnsi="微軟正黑體" w:hint="eastAsia"/>
                  <w:sz w:val="28"/>
                  <w:szCs w:val="28"/>
                  <w:lang w:eastAsia="zh-TW"/>
                </w:rPr>
                <w:delText>9</w:delText>
              </w:r>
            </w:del>
          </w:p>
        </w:tc>
        <w:tc>
          <w:tcPr>
            <w:tcW w:w="1984" w:type="pct"/>
            <w:shd w:val="clear" w:color="auto" w:fill="FFFFFF"/>
            <w:tcMar>
              <w:top w:w="146" w:type="dxa"/>
              <w:left w:w="15" w:type="dxa"/>
              <w:bottom w:w="0" w:type="dxa"/>
              <w:right w:w="15" w:type="dxa"/>
            </w:tcMar>
          </w:tcPr>
          <w:p w14:paraId="4151F550" w14:textId="2FED4749" w:rsidR="00D64DA3" w:rsidRPr="00A7497D" w:rsidRDefault="00D64DA3" w:rsidP="00D64DA3">
            <w:pPr>
              <w:adjustRightInd w:val="0"/>
              <w:snapToGrid w:val="0"/>
              <w:rPr>
                <w:rFonts w:ascii="微軟正黑體" w:eastAsia="微軟正黑體" w:hAnsi="微軟正黑體"/>
                <w:sz w:val="28"/>
                <w:szCs w:val="28"/>
                <w:lang w:eastAsia="zh-TW"/>
              </w:rPr>
            </w:pPr>
            <w:r w:rsidRPr="00BF181E">
              <w:rPr>
                <w:rFonts w:ascii="微軟正黑體" w:eastAsia="微軟正黑體" w:hAnsi="微軟正黑體"/>
                <w:sz w:val="28"/>
                <w:szCs w:val="28"/>
                <w:lang w:eastAsia="zh-TW"/>
              </w:rPr>
              <w:t>Receive digital materials (toolkit) to promote the Organic World Congress and your partnership in your own communications</w:t>
            </w:r>
          </w:p>
        </w:tc>
        <w:tc>
          <w:tcPr>
            <w:tcW w:w="591" w:type="pct"/>
            <w:shd w:val="clear" w:color="auto" w:fill="FFFFFF"/>
            <w:tcMar>
              <w:top w:w="47" w:type="dxa"/>
              <w:left w:w="15" w:type="dxa"/>
              <w:bottom w:w="0" w:type="dxa"/>
              <w:right w:w="15" w:type="dxa"/>
            </w:tcMar>
            <w:vAlign w:val="center"/>
          </w:tcPr>
          <w:p w14:paraId="003CE7F1" w14:textId="1E103D88" w:rsidR="00D64DA3" w:rsidRDefault="00D64DA3" w:rsidP="00D64DA3">
            <w:pPr>
              <w:widowControl/>
              <w:autoSpaceDE/>
              <w:autoSpaceDN/>
              <w:adjustRightInd w:val="0"/>
              <w:snapToGrid w:val="0"/>
              <w:jc w:val="center"/>
              <w:rPr>
                <w:rFonts w:ascii="微軟正黑體" w:eastAsia="微軟正黑體" w:hAnsi="微軟正黑體" w:cs="MS Gothic"/>
                <w:b/>
                <w:bCs/>
                <w:sz w:val="28"/>
                <w:szCs w:val="28"/>
                <w:lang w:eastAsia="zh-TW"/>
              </w:rPr>
            </w:pPr>
            <w:r w:rsidRPr="00F33F61">
              <w:rPr>
                <w:rFonts w:ascii="MS Gothic" w:eastAsia="MS Gothic" w:hAnsi="MS Gothic" w:cs="MS Gothic"/>
                <w:b/>
                <w:bCs/>
                <w:sz w:val="28"/>
                <w:szCs w:val="28"/>
              </w:rPr>
              <w:t>✓</w:t>
            </w:r>
          </w:p>
        </w:tc>
        <w:tc>
          <w:tcPr>
            <w:tcW w:w="572" w:type="pct"/>
            <w:shd w:val="clear" w:color="auto" w:fill="FFFFFF"/>
            <w:tcMar>
              <w:top w:w="15" w:type="dxa"/>
              <w:left w:w="15" w:type="dxa"/>
              <w:bottom w:w="0" w:type="dxa"/>
              <w:right w:w="15" w:type="dxa"/>
            </w:tcMar>
            <w:vAlign w:val="center"/>
          </w:tcPr>
          <w:p w14:paraId="3B9AAEEA" w14:textId="7E43A71C" w:rsidR="00D64DA3" w:rsidRDefault="00D64DA3" w:rsidP="00D64DA3">
            <w:pPr>
              <w:widowControl/>
              <w:autoSpaceDE/>
              <w:autoSpaceDN/>
              <w:adjustRightInd w:val="0"/>
              <w:snapToGrid w:val="0"/>
              <w:jc w:val="center"/>
              <w:rPr>
                <w:rFonts w:ascii="微軟正黑體" w:eastAsia="微軟正黑體" w:hAnsi="微軟正黑體" w:cs="MS Gothic"/>
                <w:b/>
                <w:bCs/>
                <w:sz w:val="28"/>
                <w:szCs w:val="28"/>
                <w:lang w:eastAsia="zh-TW"/>
              </w:rPr>
            </w:pPr>
            <w:r w:rsidRPr="00F33F61">
              <w:rPr>
                <w:rFonts w:ascii="MS Gothic" w:eastAsia="MS Gothic" w:hAnsi="MS Gothic" w:cs="MS Gothic"/>
                <w:b/>
                <w:bCs/>
                <w:sz w:val="28"/>
                <w:szCs w:val="28"/>
              </w:rPr>
              <w:t>✓</w:t>
            </w:r>
          </w:p>
        </w:tc>
        <w:tc>
          <w:tcPr>
            <w:tcW w:w="484" w:type="pct"/>
            <w:shd w:val="clear" w:color="auto" w:fill="FFFFFF"/>
            <w:tcMar>
              <w:top w:w="15" w:type="dxa"/>
              <w:left w:w="15" w:type="dxa"/>
              <w:bottom w:w="0" w:type="dxa"/>
              <w:right w:w="15" w:type="dxa"/>
            </w:tcMar>
            <w:vAlign w:val="center"/>
          </w:tcPr>
          <w:p w14:paraId="383520D9" w14:textId="2AB40EB2" w:rsidR="00D64DA3" w:rsidRDefault="00D64DA3" w:rsidP="00D64DA3">
            <w:pPr>
              <w:widowControl/>
              <w:autoSpaceDE/>
              <w:autoSpaceDN/>
              <w:adjustRightInd w:val="0"/>
              <w:snapToGrid w:val="0"/>
              <w:jc w:val="center"/>
              <w:rPr>
                <w:rFonts w:ascii="微軟正黑體" w:eastAsia="微軟正黑體" w:hAnsi="微軟正黑體" w:cs="MS Gothic"/>
                <w:b/>
                <w:bCs/>
                <w:sz w:val="28"/>
                <w:szCs w:val="28"/>
                <w:lang w:eastAsia="zh-TW"/>
              </w:rPr>
            </w:pPr>
            <w:r w:rsidRPr="00F33F61">
              <w:rPr>
                <w:rFonts w:ascii="MS Gothic" w:eastAsia="MS Gothic" w:hAnsi="MS Gothic" w:cs="MS Gothic"/>
                <w:b/>
                <w:bCs/>
                <w:sz w:val="28"/>
                <w:szCs w:val="28"/>
              </w:rPr>
              <w:t>✓</w:t>
            </w:r>
          </w:p>
        </w:tc>
        <w:tc>
          <w:tcPr>
            <w:tcW w:w="406" w:type="pct"/>
            <w:shd w:val="clear" w:color="auto" w:fill="FFFFFF"/>
            <w:tcMar>
              <w:top w:w="15" w:type="dxa"/>
              <w:left w:w="15" w:type="dxa"/>
              <w:bottom w:w="0" w:type="dxa"/>
              <w:right w:w="15" w:type="dxa"/>
            </w:tcMar>
            <w:vAlign w:val="center"/>
          </w:tcPr>
          <w:p w14:paraId="693A04E3" w14:textId="3A579D9A" w:rsidR="00D64DA3" w:rsidRDefault="00D64DA3" w:rsidP="00D64DA3">
            <w:pPr>
              <w:widowControl/>
              <w:autoSpaceDE/>
              <w:autoSpaceDN/>
              <w:adjustRightInd w:val="0"/>
              <w:snapToGrid w:val="0"/>
              <w:jc w:val="center"/>
              <w:rPr>
                <w:rFonts w:ascii="微軟正黑體" w:eastAsia="微軟正黑體" w:hAnsi="微軟正黑體" w:cs="MS Gothic"/>
                <w:b/>
                <w:bCs/>
                <w:sz w:val="28"/>
                <w:szCs w:val="28"/>
                <w:lang w:eastAsia="zh-TW"/>
              </w:rPr>
            </w:pPr>
            <w:r w:rsidRPr="00F33F61">
              <w:rPr>
                <w:rFonts w:ascii="MS Gothic" w:eastAsia="MS Gothic" w:hAnsi="MS Gothic" w:cs="MS Gothic"/>
                <w:b/>
                <w:bCs/>
                <w:sz w:val="28"/>
                <w:szCs w:val="28"/>
              </w:rPr>
              <w:t>✓</w:t>
            </w:r>
          </w:p>
        </w:tc>
        <w:tc>
          <w:tcPr>
            <w:tcW w:w="695" w:type="pct"/>
            <w:shd w:val="clear" w:color="auto" w:fill="FFFFFF"/>
            <w:tcMar>
              <w:top w:w="15" w:type="dxa"/>
              <w:left w:w="15" w:type="dxa"/>
              <w:bottom w:w="0" w:type="dxa"/>
              <w:right w:w="15" w:type="dxa"/>
            </w:tcMar>
            <w:vAlign w:val="center"/>
          </w:tcPr>
          <w:p w14:paraId="71DA736B" w14:textId="6BB7BE99" w:rsidR="00D64DA3" w:rsidRDefault="00D64DA3" w:rsidP="00D64DA3">
            <w:pPr>
              <w:widowControl/>
              <w:autoSpaceDE/>
              <w:autoSpaceDN/>
              <w:adjustRightInd w:val="0"/>
              <w:snapToGrid w:val="0"/>
              <w:jc w:val="center"/>
              <w:rPr>
                <w:rFonts w:ascii="微軟正黑體" w:eastAsia="微軟正黑體" w:hAnsi="微軟正黑體" w:cs="MS Gothic"/>
                <w:b/>
                <w:bCs/>
                <w:sz w:val="28"/>
                <w:szCs w:val="28"/>
                <w:lang w:eastAsia="zh-TW"/>
              </w:rPr>
            </w:pPr>
            <w:r w:rsidRPr="00F33F61">
              <w:rPr>
                <w:rFonts w:ascii="MS Gothic" w:eastAsia="MS Gothic" w:hAnsi="MS Gothic" w:cs="MS Gothic"/>
                <w:b/>
                <w:bCs/>
                <w:sz w:val="28"/>
                <w:szCs w:val="28"/>
              </w:rPr>
              <w:t>✓</w:t>
            </w:r>
          </w:p>
        </w:tc>
      </w:tr>
      <w:tr w:rsidR="00D64DA3" w:rsidRPr="00F33F61" w14:paraId="1AB89F2D" w14:textId="77777777" w:rsidTr="00D64DA3">
        <w:trPr>
          <w:trHeight w:val="1022"/>
        </w:trPr>
        <w:tc>
          <w:tcPr>
            <w:tcW w:w="267" w:type="pct"/>
            <w:shd w:val="clear" w:color="auto" w:fill="FFFFFF"/>
            <w:vAlign w:val="center"/>
          </w:tcPr>
          <w:p w14:paraId="5C6D4C77" w14:textId="2CF7DB69" w:rsidR="00D64DA3" w:rsidRDefault="00D64DA3" w:rsidP="00D64DA3">
            <w:pPr>
              <w:widowControl/>
              <w:autoSpaceDE/>
              <w:autoSpaceDN/>
              <w:adjustRightInd w:val="0"/>
              <w:snapToGrid w:val="0"/>
              <w:ind w:left="115" w:right="130"/>
              <w:jc w:val="center"/>
              <w:rPr>
                <w:rFonts w:ascii="微軟正黑體" w:eastAsia="微軟正黑體" w:hAnsi="微軟正黑體"/>
                <w:sz w:val="28"/>
                <w:szCs w:val="28"/>
                <w:lang w:eastAsia="zh-TW"/>
              </w:rPr>
            </w:pPr>
            <w:del w:id="169" w:author="user" w:date="2024-08-22T12:01:00Z">
              <w:r w:rsidDel="00D64DA3">
                <w:rPr>
                  <w:rFonts w:ascii="微軟正黑體" w:eastAsia="微軟正黑體" w:hAnsi="微軟正黑體"/>
                  <w:sz w:val="28"/>
                  <w:szCs w:val="28"/>
                  <w:lang w:eastAsia="zh-TW"/>
                </w:rPr>
                <w:lastRenderedPageBreak/>
                <w:delText>10</w:delText>
              </w:r>
            </w:del>
            <w:ins w:id="170" w:author="user" w:date="2024-08-22T12:01:00Z">
              <w:r>
                <w:rPr>
                  <w:rFonts w:ascii="微軟正黑體" w:eastAsia="微軟正黑體" w:hAnsi="微軟正黑體"/>
                  <w:sz w:val="28"/>
                  <w:szCs w:val="28"/>
                  <w:lang w:eastAsia="zh-TW"/>
                </w:rPr>
                <w:t>1</w:t>
              </w:r>
              <w:r>
                <w:rPr>
                  <w:rFonts w:ascii="微軟正黑體" w:eastAsia="微軟正黑體" w:hAnsi="微軟正黑體"/>
                  <w:sz w:val="28"/>
                  <w:szCs w:val="28"/>
                  <w:lang w:eastAsia="zh-TW"/>
                </w:rPr>
                <w:t>5</w:t>
              </w:r>
            </w:ins>
          </w:p>
        </w:tc>
        <w:tc>
          <w:tcPr>
            <w:tcW w:w="1984" w:type="pct"/>
            <w:shd w:val="clear" w:color="auto" w:fill="FFFFFF"/>
            <w:tcMar>
              <w:top w:w="146" w:type="dxa"/>
              <w:left w:w="15" w:type="dxa"/>
              <w:bottom w:w="0" w:type="dxa"/>
              <w:right w:w="15" w:type="dxa"/>
            </w:tcMar>
            <w:vAlign w:val="center"/>
          </w:tcPr>
          <w:p w14:paraId="681B53E9" w14:textId="52C6B34E" w:rsidR="00D64DA3" w:rsidRPr="003A1EE1" w:rsidRDefault="00D64DA3" w:rsidP="00D64DA3">
            <w:pPr>
              <w:adjustRightInd w:val="0"/>
              <w:snapToGrid w:val="0"/>
              <w:jc w:val="both"/>
              <w:rPr>
                <w:rFonts w:ascii="微軟正黑體" w:eastAsia="微軟正黑體" w:hAnsi="微軟正黑體"/>
                <w:sz w:val="28"/>
                <w:szCs w:val="28"/>
                <w:lang w:eastAsia="zh-TW"/>
              </w:rPr>
            </w:pPr>
            <w:r w:rsidRPr="00BF181E">
              <w:rPr>
                <w:rFonts w:ascii="微軟正黑體" w:eastAsia="微軟正黑體" w:hAnsi="微軟正黑體"/>
                <w:sz w:val="28"/>
                <w:szCs w:val="28"/>
                <w:lang w:eastAsia="zh-TW"/>
              </w:rPr>
              <w:t xml:space="preserve">Booth at OWC </w:t>
            </w:r>
            <w:r>
              <w:rPr>
                <w:rFonts w:ascii="微軟正黑體" w:eastAsia="微軟正黑體" w:hAnsi="微軟正黑體"/>
                <w:sz w:val="28"/>
                <w:szCs w:val="28"/>
                <w:lang w:eastAsia="zh-TW"/>
              </w:rPr>
              <w:t>V</w:t>
            </w:r>
            <w:r w:rsidRPr="00BF181E">
              <w:rPr>
                <w:rFonts w:ascii="微軟正黑體" w:eastAsia="微軟正黑體" w:hAnsi="微軟正黑體"/>
                <w:sz w:val="28"/>
                <w:szCs w:val="28"/>
                <w:lang w:eastAsia="zh-TW"/>
              </w:rPr>
              <w:t>enue</w:t>
            </w:r>
          </w:p>
        </w:tc>
        <w:tc>
          <w:tcPr>
            <w:tcW w:w="591" w:type="pct"/>
            <w:shd w:val="clear" w:color="auto" w:fill="FFFFFF"/>
            <w:tcMar>
              <w:top w:w="47" w:type="dxa"/>
              <w:left w:w="15" w:type="dxa"/>
              <w:bottom w:w="0" w:type="dxa"/>
              <w:right w:w="15" w:type="dxa"/>
            </w:tcMar>
            <w:vAlign w:val="center"/>
          </w:tcPr>
          <w:p w14:paraId="7B6EF3F2" w14:textId="0E65CE62" w:rsidR="00D64DA3" w:rsidRPr="00F33F61" w:rsidRDefault="00D64DA3" w:rsidP="00D64DA3">
            <w:pPr>
              <w:widowControl/>
              <w:autoSpaceDE/>
              <w:autoSpaceDN/>
              <w:adjustRightInd w:val="0"/>
              <w:snapToGrid w:val="0"/>
              <w:jc w:val="center"/>
              <w:rPr>
                <w:rFonts w:ascii="MS Gothic" w:eastAsia="MS Gothic" w:hAnsi="MS Gothic" w:cs="MS Gothic"/>
                <w:b/>
                <w:bCs/>
                <w:sz w:val="28"/>
                <w:szCs w:val="28"/>
              </w:rPr>
            </w:pPr>
            <w:r>
              <w:rPr>
                <w:rFonts w:ascii="微軟正黑體" w:eastAsia="微軟正黑體" w:hAnsi="微軟正黑體" w:cs="MS Gothic" w:hint="eastAsia"/>
                <w:b/>
                <w:bCs/>
                <w:sz w:val="28"/>
                <w:szCs w:val="28"/>
                <w:lang w:eastAsia="zh-TW"/>
              </w:rPr>
              <w:t>5</w:t>
            </w:r>
          </w:p>
        </w:tc>
        <w:tc>
          <w:tcPr>
            <w:tcW w:w="572" w:type="pct"/>
            <w:shd w:val="clear" w:color="auto" w:fill="FFFFFF"/>
            <w:tcMar>
              <w:top w:w="15" w:type="dxa"/>
              <w:left w:w="15" w:type="dxa"/>
              <w:bottom w:w="0" w:type="dxa"/>
              <w:right w:w="15" w:type="dxa"/>
            </w:tcMar>
            <w:vAlign w:val="center"/>
          </w:tcPr>
          <w:p w14:paraId="6A91971A" w14:textId="72AB3793" w:rsidR="00D64DA3" w:rsidRPr="00F33F61" w:rsidRDefault="00D64DA3" w:rsidP="00D64DA3">
            <w:pPr>
              <w:widowControl/>
              <w:autoSpaceDE/>
              <w:autoSpaceDN/>
              <w:adjustRightInd w:val="0"/>
              <w:snapToGrid w:val="0"/>
              <w:jc w:val="center"/>
              <w:rPr>
                <w:rFonts w:ascii="MS Gothic" w:eastAsia="MS Gothic" w:hAnsi="MS Gothic" w:cs="MS Gothic"/>
                <w:b/>
                <w:bCs/>
                <w:sz w:val="28"/>
                <w:szCs w:val="28"/>
              </w:rPr>
            </w:pPr>
            <w:r>
              <w:rPr>
                <w:rFonts w:ascii="微軟正黑體" w:eastAsia="微軟正黑體" w:hAnsi="微軟正黑體" w:cs="MS Gothic" w:hint="eastAsia"/>
                <w:b/>
                <w:bCs/>
                <w:sz w:val="28"/>
                <w:szCs w:val="28"/>
                <w:lang w:eastAsia="zh-TW"/>
              </w:rPr>
              <w:t>4</w:t>
            </w:r>
          </w:p>
        </w:tc>
        <w:tc>
          <w:tcPr>
            <w:tcW w:w="484" w:type="pct"/>
            <w:shd w:val="clear" w:color="auto" w:fill="FFFFFF"/>
            <w:tcMar>
              <w:top w:w="15" w:type="dxa"/>
              <w:left w:w="15" w:type="dxa"/>
              <w:bottom w:w="0" w:type="dxa"/>
              <w:right w:w="15" w:type="dxa"/>
            </w:tcMar>
            <w:vAlign w:val="center"/>
          </w:tcPr>
          <w:p w14:paraId="6E5EBAF3" w14:textId="2D800887" w:rsidR="00D64DA3" w:rsidRPr="00F33F61" w:rsidRDefault="00D64DA3" w:rsidP="00D64DA3">
            <w:pPr>
              <w:widowControl/>
              <w:autoSpaceDE/>
              <w:autoSpaceDN/>
              <w:adjustRightInd w:val="0"/>
              <w:snapToGrid w:val="0"/>
              <w:jc w:val="center"/>
              <w:rPr>
                <w:rFonts w:ascii="MS Gothic" w:eastAsia="MS Gothic" w:hAnsi="MS Gothic" w:cs="MS Gothic"/>
                <w:b/>
                <w:bCs/>
                <w:sz w:val="28"/>
                <w:szCs w:val="28"/>
              </w:rPr>
            </w:pPr>
            <w:r>
              <w:rPr>
                <w:rFonts w:ascii="微軟正黑體" w:eastAsia="微軟正黑體" w:hAnsi="微軟正黑體" w:cs="MS Gothic" w:hint="eastAsia"/>
                <w:b/>
                <w:bCs/>
                <w:sz w:val="28"/>
                <w:szCs w:val="28"/>
                <w:lang w:eastAsia="zh-TW"/>
              </w:rPr>
              <w:t>3</w:t>
            </w:r>
          </w:p>
        </w:tc>
        <w:tc>
          <w:tcPr>
            <w:tcW w:w="406" w:type="pct"/>
            <w:shd w:val="clear" w:color="auto" w:fill="FFFFFF"/>
            <w:tcMar>
              <w:top w:w="15" w:type="dxa"/>
              <w:left w:w="15" w:type="dxa"/>
              <w:bottom w:w="0" w:type="dxa"/>
              <w:right w:w="15" w:type="dxa"/>
            </w:tcMar>
            <w:vAlign w:val="center"/>
          </w:tcPr>
          <w:p w14:paraId="4336FBCE" w14:textId="23D3DBEA" w:rsidR="00D64DA3" w:rsidRPr="00F33F61" w:rsidRDefault="00D64DA3" w:rsidP="00D64DA3">
            <w:pPr>
              <w:widowControl/>
              <w:autoSpaceDE/>
              <w:autoSpaceDN/>
              <w:adjustRightInd w:val="0"/>
              <w:snapToGrid w:val="0"/>
              <w:jc w:val="center"/>
              <w:rPr>
                <w:rFonts w:ascii="MS Gothic" w:eastAsia="MS Gothic" w:hAnsi="MS Gothic" w:cs="MS Gothic"/>
                <w:b/>
                <w:bCs/>
                <w:sz w:val="28"/>
                <w:szCs w:val="28"/>
              </w:rPr>
            </w:pPr>
            <w:r>
              <w:rPr>
                <w:rFonts w:ascii="微軟正黑體" w:eastAsia="微軟正黑體" w:hAnsi="微軟正黑體" w:cs="MS Gothic" w:hint="eastAsia"/>
                <w:b/>
                <w:bCs/>
                <w:sz w:val="28"/>
                <w:szCs w:val="28"/>
                <w:lang w:eastAsia="zh-TW"/>
              </w:rPr>
              <w:t>2</w:t>
            </w:r>
          </w:p>
        </w:tc>
        <w:tc>
          <w:tcPr>
            <w:tcW w:w="695" w:type="pct"/>
            <w:shd w:val="clear" w:color="auto" w:fill="FFFFFF"/>
            <w:tcMar>
              <w:top w:w="15" w:type="dxa"/>
              <w:left w:w="15" w:type="dxa"/>
              <w:bottom w:w="0" w:type="dxa"/>
              <w:right w:w="15" w:type="dxa"/>
            </w:tcMar>
            <w:vAlign w:val="center"/>
          </w:tcPr>
          <w:p w14:paraId="2F66EDAC" w14:textId="11A874AE" w:rsidR="00D64DA3" w:rsidRPr="00F33F61" w:rsidRDefault="00D64DA3" w:rsidP="00D64DA3">
            <w:pPr>
              <w:widowControl/>
              <w:autoSpaceDE/>
              <w:autoSpaceDN/>
              <w:adjustRightInd w:val="0"/>
              <w:snapToGrid w:val="0"/>
              <w:jc w:val="center"/>
              <w:rPr>
                <w:rFonts w:ascii="MS Gothic" w:eastAsia="MS Gothic" w:hAnsi="MS Gothic" w:cs="MS Gothic"/>
                <w:b/>
                <w:bCs/>
                <w:sz w:val="28"/>
                <w:szCs w:val="28"/>
              </w:rPr>
            </w:pPr>
            <w:r>
              <w:rPr>
                <w:rFonts w:ascii="微軟正黑體" w:eastAsia="微軟正黑體" w:hAnsi="微軟正黑體" w:cs="MS Gothic" w:hint="eastAsia"/>
                <w:b/>
                <w:bCs/>
                <w:sz w:val="28"/>
                <w:szCs w:val="28"/>
                <w:lang w:eastAsia="zh-TW"/>
              </w:rPr>
              <w:t>1</w:t>
            </w:r>
          </w:p>
        </w:tc>
      </w:tr>
      <w:tr w:rsidR="00D64DA3" w:rsidRPr="00F33F61" w14:paraId="5CCB1241" w14:textId="77777777" w:rsidTr="00D64DA3">
        <w:trPr>
          <w:trHeight w:val="1022"/>
        </w:trPr>
        <w:tc>
          <w:tcPr>
            <w:tcW w:w="267" w:type="pct"/>
            <w:shd w:val="clear" w:color="auto" w:fill="FFFFFF"/>
            <w:vAlign w:val="center"/>
          </w:tcPr>
          <w:p w14:paraId="37BF43F6" w14:textId="2DCA0EE5" w:rsidR="00D64DA3" w:rsidRDefault="00D64DA3" w:rsidP="00D64DA3">
            <w:pPr>
              <w:widowControl/>
              <w:autoSpaceDE/>
              <w:autoSpaceDN/>
              <w:adjustRightInd w:val="0"/>
              <w:snapToGrid w:val="0"/>
              <w:ind w:left="115" w:right="130"/>
              <w:jc w:val="center"/>
              <w:rPr>
                <w:rFonts w:ascii="微軟正黑體" w:eastAsia="微軟正黑體" w:hAnsi="微軟正黑體"/>
                <w:sz w:val="28"/>
                <w:szCs w:val="28"/>
                <w:lang w:eastAsia="zh-TW"/>
              </w:rPr>
            </w:pPr>
            <w:del w:id="171" w:author="user" w:date="2024-08-22T12:01:00Z">
              <w:r w:rsidDel="00D64DA3">
                <w:rPr>
                  <w:rFonts w:ascii="微軟正黑體" w:eastAsia="微軟正黑體" w:hAnsi="微軟正黑體"/>
                  <w:sz w:val="28"/>
                  <w:szCs w:val="28"/>
                  <w:lang w:eastAsia="zh-TW"/>
                </w:rPr>
                <w:delText>11</w:delText>
              </w:r>
            </w:del>
            <w:ins w:id="172" w:author="user" w:date="2024-08-22T12:01:00Z">
              <w:r>
                <w:rPr>
                  <w:rFonts w:ascii="微軟正黑體" w:eastAsia="微軟正黑體" w:hAnsi="微軟正黑體"/>
                  <w:sz w:val="28"/>
                  <w:szCs w:val="28"/>
                  <w:lang w:eastAsia="zh-TW"/>
                </w:rPr>
                <w:t>1</w:t>
              </w:r>
              <w:r>
                <w:rPr>
                  <w:rFonts w:ascii="微軟正黑體" w:eastAsia="微軟正黑體" w:hAnsi="微軟正黑體"/>
                  <w:sz w:val="28"/>
                  <w:szCs w:val="28"/>
                  <w:lang w:eastAsia="zh-TW"/>
                </w:rPr>
                <w:t>6</w:t>
              </w:r>
            </w:ins>
          </w:p>
        </w:tc>
        <w:tc>
          <w:tcPr>
            <w:tcW w:w="1984" w:type="pct"/>
            <w:shd w:val="clear" w:color="auto" w:fill="FFFFFF"/>
            <w:tcMar>
              <w:top w:w="146" w:type="dxa"/>
              <w:left w:w="15" w:type="dxa"/>
              <w:bottom w:w="0" w:type="dxa"/>
              <w:right w:w="15" w:type="dxa"/>
            </w:tcMar>
          </w:tcPr>
          <w:p w14:paraId="3F9EFA33" w14:textId="6C36C39A" w:rsidR="00D64DA3" w:rsidRPr="003A1EE1" w:rsidRDefault="00D64DA3" w:rsidP="00D64DA3">
            <w:pPr>
              <w:adjustRightInd w:val="0"/>
              <w:snapToGrid w:val="0"/>
              <w:rPr>
                <w:rFonts w:ascii="微軟正黑體" w:eastAsia="微軟正黑體" w:hAnsi="微軟正黑體"/>
                <w:sz w:val="28"/>
                <w:szCs w:val="28"/>
                <w:lang w:eastAsia="zh-TW"/>
              </w:rPr>
            </w:pPr>
            <w:r w:rsidRPr="00A920C7">
              <w:rPr>
                <w:rFonts w:ascii="微軟正黑體" w:eastAsia="微軟正黑體" w:hAnsi="微軟正黑體"/>
                <w:sz w:val="28"/>
                <w:szCs w:val="28"/>
                <w:lang w:eastAsia="zh-TW"/>
              </w:rPr>
              <w:t>Tickets giving full access</w:t>
            </w:r>
            <w:r>
              <w:rPr>
                <w:rFonts w:ascii="微軟正黑體" w:eastAsia="微軟正黑體" w:hAnsi="微軟正黑體"/>
                <w:sz w:val="28"/>
                <w:szCs w:val="28"/>
                <w:lang w:eastAsia="zh-TW"/>
              </w:rPr>
              <w:t xml:space="preserve"> to on-site Congress</w:t>
            </w:r>
          </w:p>
        </w:tc>
        <w:tc>
          <w:tcPr>
            <w:tcW w:w="591" w:type="pct"/>
            <w:shd w:val="clear" w:color="auto" w:fill="FFFFFF"/>
            <w:tcMar>
              <w:top w:w="47" w:type="dxa"/>
              <w:left w:w="15" w:type="dxa"/>
              <w:bottom w:w="0" w:type="dxa"/>
              <w:right w:w="15" w:type="dxa"/>
            </w:tcMar>
            <w:vAlign w:val="center"/>
          </w:tcPr>
          <w:p w14:paraId="50F15B74" w14:textId="03F286DA" w:rsidR="00D64DA3" w:rsidRPr="00F33F61" w:rsidRDefault="00D64DA3" w:rsidP="00D64DA3">
            <w:pPr>
              <w:widowControl/>
              <w:autoSpaceDE/>
              <w:autoSpaceDN/>
              <w:adjustRightInd w:val="0"/>
              <w:snapToGrid w:val="0"/>
              <w:jc w:val="center"/>
              <w:rPr>
                <w:rFonts w:ascii="MS Gothic" w:eastAsia="MS Gothic" w:hAnsi="MS Gothic" w:cs="MS Gothic"/>
                <w:b/>
                <w:bCs/>
                <w:sz w:val="28"/>
                <w:szCs w:val="28"/>
              </w:rPr>
            </w:pPr>
            <w:r>
              <w:rPr>
                <w:rFonts w:ascii="微軟正黑體" w:eastAsia="微軟正黑體" w:hAnsi="微軟正黑體" w:cs="MS Gothic" w:hint="eastAsia"/>
                <w:b/>
                <w:bCs/>
                <w:sz w:val="28"/>
                <w:szCs w:val="28"/>
                <w:lang w:eastAsia="zh-TW"/>
              </w:rPr>
              <w:t>1</w:t>
            </w:r>
            <w:r>
              <w:rPr>
                <w:rFonts w:ascii="微軟正黑體" w:eastAsia="微軟正黑體" w:hAnsi="微軟正黑體" w:cs="MS Gothic"/>
                <w:b/>
                <w:bCs/>
                <w:sz w:val="28"/>
                <w:szCs w:val="28"/>
                <w:lang w:eastAsia="zh-TW"/>
              </w:rPr>
              <w:t>0</w:t>
            </w:r>
          </w:p>
        </w:tc>
        <w:tc>
          <w:tcPr>
            <w:tcW w:w="572" w:type="pct"/>
            <w:shd w:val="clear" w:color="auto" w:fill="FFFFFF"/>
            <w:tcMar>
              <w:top w:w="15" w:type="dxa"/>
              <w:left w:w="15" w:type="dxa"/>
              <w:bottom w:w="0" w:type="dxa"/>
              <w:right w:w="15" w:type="dxa"/>
            </w:tcMar>
            <w:vAlign w:val="center"/>
          </w:tcPr>
          <w:p w14:paraId="564E64AE" w14:textId="0A2C0B67" w:rsidR="00D64DA3" w:rsidRPr="00F33F61" w:rsidRDefault="00D64DA3" w:rsidP="00D64DA3">
            <w:pPr>
              <w:widowControl/>
              <w:autoSpaceDE/>
              <w:autoSpaceDN/>
              <w:adjustRightInd w:val="0"/>
              <w:snapToGrid w:val="0"/>
              <w:jc w:val="center"/>
              <w:rPr>
                <w:rFonts w:ascii="MS Gothic" w:eastAsia="MS Gothic" w:hAnsi="MS Gothic" w:cs="MS Gothic"/>
                <w:b/>
                <w:bCs/>
                <w:sz w:val="28"/>
                <w:szCs w:val="28"/>
              </w:rPr>
            </w:pPr>
            <w:r>
              <w:rPr>
                <w:rFonts w:ascii="微軟正黑體" w:eastAsia="微軟正黑體" w:hAnsi="微軟正黑體" w:cs="MS Gothic" w:hint="eastAsia"/>
                <w:b/>
                <w:bCs/>
                <w:sz w:val="28"/>
                <w:szCs w:val="28"/>
                <w:lang w:eastAsia="zh-TW"/>
              </w:rPr>
              <w:t>8</w:t>
            </w:r>
          </w:p>
        </w:tc>
        <w:tc>
          <w:tcPr>
            <w:tcW w:w="484" w:type="pct"/>
            <w:shd w:val="clear" w:color="auto" w:fill="FFFFFF"/>
            <w:tcMar>
              <w:top w:w="15" w:type="dxa"/>
              <w:left w:w="15" w:type="dxa"/>
              <w:bottom w:w="0" w:type="dxa"/>
              <w:right w:w="15" w:type="dxa"/>
            </w:tcMar>
            <w:vAlign w:val="center"/>
          </w:tcPr>
          <w:p w14:paraId="18794480" w14:textId="56BE2D59" w:rsidR="00D64DA3" w:rsidRPr="00F33F61" w:rsidRDefault="00D64DA3" w:rsidP="00D64DA3">
            <w:pPr>
              <w:widowControl/>
              <w:autoSpaceDE/>
              <w:autoSpaceDN/>
              <w:adjustRightInd w:val="0"/>
              <w:snapToGrid w:val="0"/>
              <w:jc w:val="center"/>
              <w:rPr>
                <w:rFonts w:ascii="MS Gothic" w:eastAsia="MS Gothic" w:hAnsi="MS Gothic" w:cs="MS Gothic"/>
                <w:b/>
                <w:bCs/>
                <w:sz w:val="28"/>
                <w:szCs w:val="28"/>
              </w:rPr>
            </w:pPr>
            <w:r>
              <w:rPr>
                <w:rFonts w:ascii="微軟正黑體" w:eastAsia="微軟正黑體" w:hAnsi="微軟正黑體" w:cs="MS Gothic" w:hint="eastAsia"/>
                <w:b/>
                <w:bCs/>
                <w:sz w:val="28"/>
                <w:szCs w:val="28"/>
                <w:lang w:eastAsia="zh-TW"/>
              </w:rPr>
              <w:t>6</w:t>
            </w:r>
          </w:p>
        </w:tc>
        <w:tc>
          <w:tcPr>
            <w:tcW w:w="406" w:type="pct"/>
            <w:shd w:val="clear" w:color="auto" w:fill="FFFFFF"/>
            <w:tcMar>
              <w:top w:w="15" w:type="dxa"/>
              <w:left w:w="15" w:type="dxa"/>
              <w:bottom w:w="0" w:type="dxa"/>
              <w:right w:w="15" w:type="dxa"/>
            </w:tcMar>
            <w:vAlign w:val="center"/>
          </w:tcPr>
          <w:p w14:paraId="7F459B71" w14:textId="58DE9017" w:rsidR="00D64DA3" w:rsidRPr="00F33F61" w:rsidRDefault="00D64DA3" w:rsidP="00D64DA3">
            <w:pPr>
              <w:widowControl/>
              <w:autoSpaceDE/>
              <w:autoSpaceDN/>
              <w:adjustRightInd w:val="0"/>
              <w:snapToGrid w:val="0"/>
              <w:jc w:val="center"/>
              <w:rPr>
                <w:rFonts w:ascii="MS Gothic" w:eastAsia="MS Gothic" w:hAnsi="MS Gothic" w:cs="MS Gothic"/>
                <w:b/>
                <w:bCs/>
                <w:sz w:val="28"/>
                <w:szCs w:val="28"/>
              </w:rPr>
            </w:pPr>
            <w:r>
              <w:rPr>
                <w:rFonts w:ascii="微軟正黑體" w:eastAsia="微軟正黑體" w:hAnsi="微軟正黑體" w:cs="MS Gothic" w:hint="eastAsia"/>
                <w:b/>
                <w:bCs/>
                <w:sz w:val="28"/>
                <w:szCs w:val="28"/>
                <w:lang w:eastAsia="zh-TW"/>
              </w:rPr>
              <w:t>4</w:t>
            </w:r>
          </w:p>
        </w:tc>
        <w:tc>
          <w:tcPr>
            <w:tcW w:w="695" w:type="pct"/>
            <w:shd w:val="clear" w:color="auto" w:fill="FFFFFF"/>
            <w:tcMar>
              <w:top w:w="15" w:type="dxa"/>
              <w:left w:w="15" w:type="dxa"/>
              <w:bottom w:w="0" w:type="dxa"/>
              <w:right w:w="15" w:type="dxa"/>
            </w:tcMar>
            <w:vAlign w:val="center"/>
          </w:tcPr>
          <w:p w14:paraId="2C69400E" w14:textId="6D4AB6B7" w:rsidR="00D64DA3" w:rsidRPr="00F33F61" w:rsidRDefault="00D64DA3" w:rsidP="00D64DA3">
            <w:pPr>
              <w:widowControl/>
              <w:autoSpaceDE/>
              <w:autoSpaceDN/>
              <w:adjustRightInd w:val="0"/>
              <w:snapToGrid w:val="0"/>
              <w:jc w:val="center"/>
              <w:rPr>
                <w:rFonts w:ascii="MS Gothic" w:eastAsia="MS Gothic" w:hAnsi="MS Gothic" w:cs="MS Gothic"/>
                <w:b/>
                <w:bCs/>
                <w:sz w:val="28"/>
                <w:szCs w:val="28"/>
              </w:rPr>
            </w:pPr>
            <w:r>
              <w:rPr>
                <w:rFonts w:ascii="微軟正黑體" w:eastAsia="微軟正黑體" w:hAnsi="微軟正黑體" w:cs="MS Gothic" w:hint="eastAsia"/>
                <w:b/>
                <w:bCs/>
                <w:sz w:val="28"/>
                <w:szCs w:val="28"/>
                <w:lang w:eastAsia="zh-TW"/>
              </w:rPr>
              <w:t>2</w:t>
            </w:r>
          </w:p>
        </w:tc>
      </w:tr>
    </w:tbl>
    <w:p w14:paraId="391B8D05" w14:textId="77777777" w:rsidR="00A7497D" w:rsidRDefault="00A7497D" w:rsidP="008C0AA8">
      <w:pPr>
        <w:rPr>
          <w:rFonts w:eastAsiaTheme="minorEastAsia"/>
          <w:lang w:eastAsia="zh-TW"/>
        </w:rPr>
      </w:pPr>
    </w:p>
    <w:p w14:paraId="31B97F4B" w14:textId="069617A4" w:rsidR="008C5766" w:rsidRPr="00F727EF" w:rsidRDefault="008C5766" w:rsidP="008C0AA8">
      <w:pPr>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N</w:t>
      </w:r>
      <w:r>
        <w:rPr>
          <w:rFonts w:ascii="微軟正黑體" w:eastAsia="微軟正黑體" w:hAnsi="微軟正黑體"/>
          <w:sz w:val="28"/>
          <w:szCs w:val="28"/>
          <w:lang w:eastAsia="zh-TW"/>
        </w:rPr>
        <w:t xml:space="preserve">ote: 1. </w:t>
      </w:r>
      <w:r w:rsidRPr="008C5766">
        <w:rPr>
          <w:rFonts w:ascii="微軟正黑體" w:eastAsia="微軟正黑體" w:hAnsi="微軟正黑體"/>
          <w:sz w:val="28"/>
          <w:szCs w:val="28"/>
          <w:lang w:eastAsia="zh-TW"/>
        </w:rPr>
        <w:t>Sponsors of booth space are requested not to resell the booth to other companies.</w:t>
      </w:r>
    </w:p>
    <w:p w14:paraId="59C86F8E" w14:textId="77777777" w:rsidR="00A7497D" w:rsidRPr="00A7497D" w:rsidRDefault="00A7497D" w:rsidP="008C0AA8">
      <w:pPr>
        <w:rPr>
          <w:rFonts w:eastAsiaTheme="minorEastAsia"/>
          <w:lang w:eastAsia="zh-TW"/>
        </w:rPr>
      </w:pPr>
    </w:p>
    <w:p w14:paraId="3D08159C" w14:textId="3E31314B" w:rsidR="001263EA" w:rsidRPr="00F727EF" w:rsidRDefault="001263EA" w:rsidP="008C0AA8">
      <w:pPr>
        <w:rPr>
          <w:rFonts w:ascii="Times New Roman" w:eastAsia="微軟正黑體" w:hAnsi="Times New Roman" w:cs="Times New Roman"/>
          <w:b/>
          <w:bCs/>
          <w:sz w:val="32"/>
          <w:szCs w:val="32"/>
        </w:rPr>
      </w:pPr>
      <w:r w:rsidRPr="00F727EF">
        <w:rPr>
          <w:lang w:eastAsia="zh-TW"/>
        </w:rPr>
        <w:br w:type="column"/>
      </w:r>
      <w:r w:rsidR="00F930E4" w:rsidRPr="00F727EF">
        <w:rPr>
          <w:rFonts w:ascii="Times New Roman" w:eastAsia="微軟正黑體" w:hAnsi="Times New Roman" w:cs="Times New Roman"/>
          <w:b/>
          <w:bCs/>
          <w:sz w:val="32"/>
          <w:szCs w:val="32"/>
          <w:lang w:eastAsia="zh-TW"/>
        </w:rPr>
        <w:lastRenderedPageBreak/>
        <w:t>Appendix</w:t>
      </w:r>
      <w:r w:rsidR="00AC0FFF" w:rsidRPr="00F727EF">
        <w:rPr>
          <w:rFonts w:ascii="Times New Roman" w:eastAsia="微軟正黑體" w:hAnsi="Times New Roman" w:cs="Times New Roman"/>
          <w:b/>
          <w:bCs/>
          <w:sz w:val="32"/>
          <w:szCs w:val="32"/>
          <w:lang w:eastAsia="zh-TW"/>
        </w:rPr>
        <w:t xml:space="preserve"> </w:t>
      </w:r>
      <w:r w:rsidR="00AC0FFF" w:rsidRPr="00F727EF">
        <w:rPr>
          <w:rFonts w:ascii="Times New Roman" w:eastAsia="微軟正黑體" w:hAnsi="Times New Roman" w:cs="Times New Roman" w:hint="eastAsia"/>
          <w:b/>
          <w:bCs/>
          <w:sz w:val="32"/>
          <w:szCs w:val="32"/>
        </w:rPr>
        <w:t>Ⅲ</w:t>
      </w:r>
      <w:r w:rsidR="008C0AA8" w:rsidRPr="00F727EF">
        <w:rPr>
          <w:rFonts w:ascii="Times New Roman" w:eastAsia="微軟正黑體" w:hAnsi="Times New Roman" w:cs="Times New Roman" w:hint="eastAsia"/>
          <w:b/>
          <w:bCs/>
          <w:sz w:val="32"/>
          <w:szCs w:val="32"/>
          <w:lang w:eastAsia="zh-TW"/>
        </w:rPr>
        <w:t>、</w:t>
      </w:r>
      <w:r w:rsidR="007053F1" w:rsidRPr="00F727EF">
        <w:rPr>
          <w:rFonts w:ascii="Times New Roman" w:eastAsia="微軟正黑體" w:hAnsi="Times New Roman" w:cs="Times New Roman"/>
          <w:b/>
          <w:bCs/>
          <w:sz w:val="32"/>
          <w:szCs w:val="32"/>
          <w:lang w:eastAsia="zh-TW"/>
        </w:rPr>
        <w:t>Sponsorship Program</w:t>
      </w:r>
    </w:p>
    <w:p w14:paraId="4C041793" w14:textId="77777777" w:rsidR="008C0AA8" w:rsidRPr="00F727EF" w:rsidRDefault="008C0AA8" w:rsidP="00F727EF">
      <w:pPr>
        <w:rPr>
          <w:rFonts w:ascii="微軟正黑體" w:eastAsia="微軟正黑體" w:hAnsi="微軟正黑體"/>
          <w:b/>
          <w:bCs/>
          <w:sz w:val="32"/>
          <w:szCs w:val="32"/>
        </w:rPr>
      </w:pPr>
    </w:p>
    <w:tbl>
      <w:tblPr>
        <w:tblStyle w:val="TableNormal"/>
        <w:tblW w:w="0" w:type="auto"/>
        <w:tblInd w:w="178"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1112"/>
        <w:gridCol w:w="1257"/>
        <w:gridCol w:w="5386"/>
        <w:gridCol w:w="2562"/>
      </w:tblGrid>
      <w:tr w:rsidR="001263EA" w:rsidRPr="00F33F61" w14:paraId="33AACF4D" w14:textId="77777777" w:rsidTr="004553C0">
        <w:trPr>
          <w:trHeight w:val="565"/>
        </w:trPr>
        <w:tc>
          <w:tcPr>
            <w:tcW w:w="10317" w:type="dxa"/>
            <w:gridSpan w:val="4"/>
            <w:shd w:val="clear" w:color="auto" w:fill="1F487C"/>
            <w:vAlign w:val="center"/>
          </w:tcPr>
          <w:p w14:paraId="4A6C3144" w14:textId="2A7A3169" w:rsidR="001263EA" w:rsidRPr="00F727EF" w:rsidRDefault="0076748A" w:rsidP="00F727EF">
            <w:pPr>
              <w:pStyle w:val="TableParagraph"/>
              <w:numPr>
                <w:ilvl w:val="0"/>
                <w:numId w:val="10"/>
              </w:numPr>
              <w:adjustRightInd w:val="0"/>
              <w:snapToGrid w:val="0"/>
              <w:jc w:val="both"/>
              <w:rPr>
                <w:rFonts w:ascii="微軟正黑體" w:eastAsia="微軟正黑體" w:hAnsi="微軟正黑體"/>
                <w:color w:val="FFFFFF"/>
                <w:spacing w:val="-2"/>
                <w:sz w:val="28"/>
                <w:szCs w:val="28"/>
                <w:lang w:eastAsia="zh-TW"/>
              </w:rPr>
            </w:pPr>
            <w:r>
              <w:rPr>
                <w:rFonts w:ascii="微軟正黑體" w:eastAsia="微軟正黑體" w:hAnsi="微軟正黑體" w:hint="eastAsia"/>
                <w:color w:val="FFFFFF"/>
                <w:spacing w:val="-2"/>
                <w:sz w:val="32"/>
                <w:szCs w:val="28"/>
                <w:lang w:eastAsia="zh-TW"/>
              </w:rPr>
              <w:t>現金</w:t>
            </w:r>
            <w:proofErr w:type="spellStart"/>
            <w:r w:rsidR="001263EA" w:rsidRPr="00F727EF">
              <w:rPr>
                <w:rFonts w:ascii="微軟正黑體" w:eastAsia="微軟正黑體" w:hAnsi="微軟正黑體"/>
                <w:color w:val="FFFFFF"/>
                <w:spacing w:val="-2"/>
                <w:sz w:val="32"/>
                <w:szCs w:val="28"/>
              </w:rPr>
              <w:t>贊助方案</w:t>
            </w:r>
            <w:proofErr w:type="spellEnd"/>
            <w:r w:rsidR="001263EA" w:rsidRPr="00F727EF">
              <w:rPr>
                <w:rFonts w:ascii="微軟正黑體" w:eastAsia="微軟正黑體" w:hAnsi="微軟正黑體"/>
                <w:color w:val="FFFFFF"/>
                <w:spacing w:val="-2"/>
                <w:sz w:val="32"/>
                <w:szCs w:val="28"/>
                <w:lang w:eastAsia="zh-TW"/>
              </w:rPr>
              <w:t xml:space="preserve"> </w:t>
            </w:r>
            <w:r w:rsidR="001263EA" w:rsidRPr="00F727EF">
              <w:rPr>
                <w:rFonts w:ascii="微軟正黑體" w:eastAsia="微軟正黑體" w:hAnsi="微軟正黑體" w:cs="Times New Roman"/>
                <w:color w:val="FFFFFF"/>
                <w:spacing w:val="-2"/>
                <w:sz w:val="32"/>
                <w:szCs w:val="28"/>
                <w:lang w:eastAsia="zh-TW"/>
              </w:rPr>
              <w:t>Sponsorship program</w:t>
            </w:r>
            <w:r w:rsidR="007053F1">
              <w:rPr>
                <w:rFonts w:ascii="微軟正黑體" w:eastAsia="微軟正黑體" w:hAnsi="微軟正黑體" w:cs="Times New Roman"/>
                <w:color w:val="FFFFFF"/>
                <w:spacing w:val="-2"/>
                <w:sz w:val="32"/>
                <w:szCs w:val="28"/>
                <w:lang w:eastAsia="zh-TW"/>
              </w:rPr>
              <w:t xml:space="preserve"> by Cash</w:t>
            </w:r>
          </w:p>
        </w:tc>
      </w:tr>
      <w:tr w:rsidR="001263EA" w:rsidRPr="00F33F61" w14:paraId="5EC1DD14" w14:textId="77777777" w:rsidTr="004553C0">
        <w:trPr>
          <w:trHeight w:val="347"/>
        </w:trPr>
        <w:tc>
          <w:tcPr>
            <w:tcW w:w="1112" w:type="dxa"/>
            <w:shd w:val="clear" w:color="auto" w:fill="C5D9F0"/>
          </w:tcPr>
          <w:p w14:paraId="3ADF8F65" w14:textId="77777777" w:rsidR="001263EA" w:rsidRPr="00F727EF" w:rsidRDefault="001263EA" w:rsidP="00F727EF">
            <w:pPr>
              <w:pStyle w:val="TableParagraph"/>
              <w:adjustRightInd w:val="0"/>
              <w:snapToGrid w:val="0"/>
              <w:ind w:left="3"/>
              <w:rPr>
                <w:rFonts w:ascii="微軟正黑體" w:eastAsia="微軟正黑體" w:hAnsi="微軟正黑體"/>
                <w:spacing w:val="11"/>
                <w:sz w:val="28"/>
                <w:szCs w:val="28"/>
              </w:rPr>
            </w:pPr>
            <w:proofErr w:type="spellStart"/>
            <w:r w:rsidRPr="00F727EF">
              <w:rPr>
                <w:rFonts w:ascii="微軟正黑體" w:eastAsia="微軟正黑體" w:hAnsi="微軟正黑體"/>
                <w:spacing w:val="11"/>
                <w:sz w:val="28"/>
                <w:szCs w:val="28"/>
              </w:rPr>
              <w:t>請勾選</w:t>
            </w:r>
            <w:proofErr w:type="spellEnd"/>
          </w:p>
          <w:p w14:paraId="2D8CE80A" w14:textId="77777777" w:rsidR="001263EA" w:rsidRPr="00F727EF" w:rsidRDefault="001263EA" w:rsidP="00F727EF">
            <w:pPr>
              <w:pStyle w:val="TableParagraph"/>
              <w:adjustRightInd w:val="0"/>
              <w:snapToGrid w:val="0"/>
              <w:ind w:left="3"/>
              <w:rPr>
                <w:rFonts w:ascii="微軟正黑體" w:eastAsia="微軟正黑體" w:hAnsi="微軟正黑體"/>
                <w:sz w:val="28"/>
                <w:szCs w:val="28"/>
                <w:lang w:eastAsia="zh-TW"/>
              </w:rPr>
            </w:pPr>
            <w:r w:rsidRPr="00F727EF">
              <w:rPr>
                <w:rFonts w:ascii="微軟正黑體" w:eastAsia="微軟正黑體" w:hAnsi="微軟正黑體" w:cs="Times New Roman"/>
                <w:spacing w:val="11"/>
                <w:sz w:val="28"/>
                <w:szCs w:val="28"/>
              </w:rPr>
              <w:t>Tick</w:t>
            </w:r>
          </w:p>
        </w:tc>
        <w:tc>
          <w:tcPr>
            <w:tcW w:w="1257" w:type="dxa"/>
            <w:shd w:val="clear" w:color="auto" w:fill="C5D9F0"/>
            <w:vAlign w:val="center"/>
          </w:tcPr>
          <w:p w14:paraId="11AE9304" w14:textId="77777777" w:rsidR="001263EA" w:rsidRPr="00F727EF" w:rsidRDefault="001263EA" w:rsidP="00F727EF">
            <w:pPr>
              <w:pStyle w:val="TableParagraph"/>
              <w:adjustRightInd w:val="0"/>
              <w:snapToGrid w:val="0"/>
              <w:ind w:left="270"/>
              <w:jc w:val="both"/>
              <w:rPr>
                <w:rFonts w:ascii="微軟正黑體" w:eastAsia="微軟正黑體" w:hAnsi="微軟正黑體"/>
                <w:spacing w:val="-6"/>
                <w:sz w:val="28"/>
                <w:szCs w:val="28"/>
              </w:rPr>
            </w:pPr>
            <w:proofErr w:type="spellStart"/>
            <w:r w:rsidRPr="00F727EF">
              <w:rPr>
                <w:rFonts w:ascii="微軟正黑體" w:eastAsia="微軟正黑體" w:hAnsi="微軟正黑體"/>
                <w:spacing w:val="-6"/>
                <w:sz w:val="28"/>
                <w:szCs w:val="28"/>
              </w:rPr>
              <w:t>編號</w:t>
            </w:r>
            <w:proofErr w:type="spellEnd"/>
          </w:p>
          <w:p w14:paraId="714AA996" w14:textId="77777777" w:rsidR="001263EA" w:rsidRPr="00F727EF" w:rsidRDefault="001263EA" w:rsidP="00F727EF">
            <w:pPr>
              <w:pStyle w:val="TableParagraph"/>
              <w:adjustRightInd w:val="0"/>
              <w:snapToGrid w:val="0"/>
              <w:ind w:left="270"/>
              <w:jc w:val="both"/>
              <w:rPr>
                <w:rFonts w:ascii="微軟正黑體" w:eastAsia="微軟正黑體" w:hAnsi="微軟正黑體" w:cs="Times New Roman"/>
                <w:sz w:val="28"/>
                <w:szCs w:val="28"/>
                <w:lang w:eastAsia="zh-TW"/>
              </w:rPr>
            </w:pPr>
            <w:r w:rsidRPr="00F727EF">
              <w:rPr>
                <w:rFonts w:ascii="微軟正黑體" w:eastAsia="微軟正黑體" w:hAnsi="微軟正黑體" w:cs="Times New Roman"/>
                <w:spacing w:val="-6"/>
                <w:sz w:val="28"/>
                <w:szCs w:val="28"/>
                <w:lang w:eastAsia="zh-TW"/>
              </w:rPr>
              <w:t>Number</w:t>
            </w:r>
          </w:p>
        </w:tc>
        <w:tc>
          <w:tcPr>
            <w:tcW w:w="5386" w:type="dxa"/>
            <w:shd w:val="clear" w:color="auto" w:fill="C5D9F0"/>
            <w:vAlign w:val="center"/>
          </w:tcPr>
          <w:p w14:paraId="5858D4FB" w14:textId="77777777" w:rsidR="001263EA" w:rsidRPr="00F727EF" w:rsidRDefault="001263EA" w:rsidP="00F727EF">
            <w:pPr>
              <w:pStyle w:val="TableParagraph"/>
              <w:adjustRightInd w:val="0"/>
              <w:snapToGrid w:val="0"/>
              <w:ind w:right="1"/>
              <w:rPr>
                <w:rFonts w:ascii="微軟正黑體" w:eastAsia="微軟正黑體" w:hAnsi="微軟正黑體"/>
                <w:sz w:val="28"/>
                <w:szCs w:val="28"/>
                <w:lang w:eastAsia="zh-TW"/>
              </w:rPr>
            </w:pPr>
            <w:proofErr w:type="spellStart"/>
            <w:r w:rsidRPr="00F727EF">
              <w:rPr>
                <w:rFonts w:ascii="微軟正黑體" w:eastAsia="微軟正黑體" w:hAnsi="微軟正黑體"/>
                <w:spacing w:val="-4"/>
                <w:sz w:val="28"/>
                <w:szCs w:val="28"/>
              </w:rPr>
              <w:t>贊助內容</w:t>
            </w:r>
            <w:proofErr w:type="spellEnd"/>
            <w:r w:rsidRPr="00F727EF">
              <w:rPr>
                <w:rFonts w:ascii="微軟正黑體" w:eastAsia="微軟正黑體" w:hAnsi="微軟正黑體" w:cs="Times New Roman"/>
                <w:b/>
                <w:bCs/>
                <w:spacing w:val="-4"/>
                <w:sz w:val="28"/>
                <w:szCs w:val="28"/>
                <w:lang w:eastAsia="zh-TW"/>
              </w:rPr>
              <w:t xml:space="preserve"> </w:t>
            </w:r>
            <w:r w:rsidRPr="00F727EF">
              <w:rPr>
                <w:rFonts w:ascii="微軟正黑體" w:eastAsia="微軟正黑體" w:hAnsi="微軟正黑體" w:cs="Times New Roman"/>
                <w:spacing w:val="-4"/>
                <w:sz w:val="28"/>
                <w:szCs w:val="28"/>
                <w:lang w:eastAsia="zh-TW"/>
              </w:rPr>
              <w:t>Sponsored content</w:t>
            </w:r>
          </w:p>
        </w:tc>
        <w:tc>
          <w:tcPr>
            <w:tcW w:w="2562" w:type="dxa"/>
            <w:shd w:val="clear" w:color="auto" w:fill="C5D9F0"/>
          </w:tcPr>
          <w:p w14:paraId="62EF73D4" w14:textId="77777777" w:rsidR="001263EA" w:rsidRPr="00F727EF" w:rsidRDefault="001263EA" w:rsidP="00F727EF">
            <w:pPr>
              <w:pStyle w:val="TableParagraph"/>
              <w:adjustRightInd w:val="0"/>
              <w:snapToGrid w:val="0"/>
              <w:ind w:right="1"/>
              <w:rPr>
                <w:rFonts w:ascii="微軟正黑體" w:eastAsia="微軟正黑體" w:hAnsi="微軟正黑體"/>
                <w:spacing w:val="-4"/>
                <w:sz w:val="28"/>
                <w:szCs w:val="28"/>
              </w:rPr>
            </w:pPr>
            <w:proofErr w:type="spellStart"/>
            <w:r w:rsidRPr="00F727EF">
              <w:rPr>
                <w:rFonts w:ascii="微軟正黑體" w:eastAsia="微軟正黑體" w:hAnsi="微軟正黑體"/>
                <w:spacing w:val="-4"/>
                <w:sz w:val="28"/>
                <w:szCs w:val="28"/>
              </w:rPr>
              <w:t>贊助金額</w:t>
            </w:r>
            <w:proofErr w:type="spellEnd"/>
          </w:p>
          <w:p w14:paraId="173B7345" w14:textId="77777777" w:rsidR="001263EA" w:rsidRPr="00F727EF" w:rsidRDefault="001263EA" w:rsidP="00F727EF">
            <w:pPr>
              <w:pStyle w:val="TableParagraph"/>
              <w:adjustRightInd w:val="0"/>
              <w:snapToGrid w:val="0"/>
              <w:ind w:right="1"/>
              <w:rPr>
                <w:rFonts w:ascii="微軟正黑體" w:eastAsia="微軟正黑體" w:hAnsi="微軟正黑體" w:cs="Times New Roman"/>
                <w:sz w:val="28"/>
                <w:szCs w:val="28"/>
                <w:lang w:eastAsia="zh-TW"/>
              </w:rPr>
            </w:pPr>
            <w:r w:rsidRPr="00F727EF">
              <w:rPr>
                <w:rFonts w:ascii="微軟正黑體" w:eastAsia="微軟正黑體" w:hAnsi="微軟正黑體" w:cs="Times New Roman"/>
                <w:spacing w:val="-4"/>
                <w:sz w:val="28"/>
                <w:szCs w:val="28"/>
                <w:lang w:eastAsia="zh-TW"/>
              </w:rPr>
              <w:t>Sponsorship amount</w:t>
            </w:r>
          </w:p>
        </w:tc>
      </w:tr>
      <w:tr w:rsidR="001263EA" w:rsidRPr="00F33F61" w14:paraId="31AB4648" w14:textId="77777777" w:rsidTr="004553C0">
        <w:trPr>
          <w:trHeight w:val="337"/>
        </w:trPr>
        <w:tc>
          <w:tcPr>
            <w:tcW w:w="1112" w:type="dxa"/>
          </w:tcPr>
          <w:p w14:paraId="4E4B3F40" w14:textId="77777777" w:rsidR="001263EA" w:rsidRPr="00F727EF" w:rsidRDefault="001263EA" w:rsidP="00F727EF">
            <w:pPr>
              <w:pStyle w:val="TableParagraph"/>
              <w:adjustRightInd w:val="0"/>
              <w:snapToGrid w:val="0"/>
              <w:jc w:val="left"/>
              <w:rPr>
                <w:rFonts w:ascii="微軟正黑體" w:eastAsia="微軟正黑體" w:hAnsi="微軟正黑體"/>
                <w:sz w:val="28"/>
                <w:szCs w:val="28"/>
              </w:rPr>
            </w:pPr>
          </w:p>
        </w:tc>
        <w:tc>
          <w:tcPr>
            <w:tcW w:w="1257" w:type="dxa"/>
            <w:vAlign w:val="center"/>
          </w:tcPr>
          <w:p w14:paraId="37C6652C" w14:textId="77777777" w:rsidR="001263EA" w:rsidRPr="00F727EF" w:rsidRDefault="001263EA" w:rsidP="00F727EF">
            <w:pPr>
              <w:pStyle w:val="TableParagraph"/>
              <w:adjustRightInd w:val="0"/>
              <w:snapToGrid w:val="0"/>
              <w:ind w:left="5" w:right="2"/>
              <w:rPr>
                <w:rFonts w:ascii="微軟正黑體" w:eastAsia="微軟正黑體" w:hAnsi="微軟正黑體"/>
                <w:sz w:val="28"/>
                <w:szCs w:val="28"/>
              </w:rPr>
            </w:pPr>
            <w:r w:rsidRPr="00F727EF">
              <w:rPr>
                <w:rFonts w:ascii="微軟正黑體" w:eastAsia="微軟正黑體" w:hAnsi="微軟正黑體"/>
                <w:spacing w:val="-2"/>
                <w:sz w:val="28"/>
                <w:szCs w:val="28"/>
              </w:rPr>
              <w:t>A-</w:t>
            </w:r>
            <w:r w:rsidRPr="00F727EF">
              <w:rPr>
                <w:rFonts w:ascii="微軟正黑體" w:eastAsia="微軟正黑體" w:hAnsi="微軟正黑體"/>
                <w:spacing w:val="-10"/>
                <w:sz w:val="28"/>
                <w:szCs w:val="28"/>
              </w:rPr>
              <w:t>1</w:t>
            </w:r>
          </w:p>
        </w:tc>
        <w:tc>
          <w:tcPr>
            <w:tcW w:w="5386" w:type="dxa"/>
          </w:tcPr>
          <w:p w14:paraId="51242A8A" w14:textId="77777777" w:rsidR="001263EA" w:rsidRPr="00F727EF" w:rsidRDefault="001263EA" w:rsidP="00F727EF">
            <w:pPr>
              <w:pStyle w:val="TableParagraph"/>
              <w:adjustRightInd w:val="0"/>
              <w:snapToGrid w:val="0"/>
              <w:ind w:left="24"/>
              <w:jc w:val="left"/>
              <w:rPr>
                <w:rFonts w:ascii="微軟正黑體" w:eastAsia="微軟正黑體" w:hAnsi="微軟正黑體"/>
                <w:sz w:val="28"/>
                <w:szCs w:val="28"/>
                <w:lang w:eastAsia="zh-TW"/>
              </w:rPr>
            </w:pPr>
            <w:proofErr w:type="spellStart"/>
            <w:r w:rsidRPr="00F727EF">
              <w:rPr>
                <w:rFonts w:ascii="微軟正黑體" w:eastAsia="微軟正黑體" w:hAnsi="微軟正黑體" w:hint="eastAsia"/>
                <w:sz w:val="28"/>
                <w:szCs w:val="28"/>
              </w:rPr>
              <w:t>鑽石</w:t>
            </w:r>
            <w:proofErr w:type="spellEnd"/>
            <w:r w:rsidRPr="00F727EF">
              <w:rPr>
                <w:rFonts w:ascii="微軟正黑體" w:eastAsia="微軟正黑體" w:hAnsi="微軟正黑體" w:hint="eastAsia"/>
                <w:sz w:val="28"/>
                <w:szCs w:val="28"/>
                <w:lang w:eastAsia="zh-TW"/>
              </w:rPr>
              <w:t>級</w:t>
            </w:r>
            <w:proofErr w:type="spellStart"/>
            <w:r w:rsidRPr="00F727EF">
              <w:rPr>
                <w:rFonts w:ascii="微軟正黑體" w:eastAsia="微軟正黑體" w:hAnsi="微軟正黑體"/>
                <w:spacing w:val="-4"/>
                <w:sz w:val="28"/>
                <w:szCs w:val="28"/>
              </w:rPr>
              <w:t>贊助商</w:t>
            </w:r>
            <w:r w:rsidRPr="00F727EF">
              <w:rPr>
                <w:rFonts w:ascii="微軟正黑體" w:eastAsia="微軟正黑體" w:hAnsi="微軟正黑體" w:cs="Times New Roman"/>
                <w:b/>
                <w:bCs/>
                <w:sz w:val="28"/>
                <w:szCs w:val="28"/>
                <w:lang w:eastAsia="zh-TW"/>
              </w:rPr>
              <w:t>Diamond</w:t>
            </w:r>
            <w:proofErr w:type="spellEnd"/>
          </w:p>
        </w:tc>
        <w:tc>
          <w:tcPr>
            <w:tcW w:w="2562" w:type="dxa"/>
          </w:tcPr>
          <w:p w14:paraId="7380DD00" w14:textId="77777777" w:rsidR="001263EA" w:rsidRPr="00F727EF" w:rsidRDefault="001263EA" w:rsidP="00F727EF">
            <w:pPr>
              <w:pStyle w:val="TableParagraph"/>
              <w:adjustRightInd w:val="0"/>
              <w:snapToGrid w:val="0"/>
              <w:ind w:left="701"/>
              <w:jc w:val="left"/>
              <w:rPr>
                <w:rFonts w:ascii="微軟正黑體" w:eastAsia="微軟正黑體" w:hAnsi="微軟正黑體"/>
                <w:sz w:val="28"/>
                <w:szCs w:val="28"/>
              </w:rPr>
            </w:pPr>
          </w:p>
        </w:tc>
      </w:tr>
      <w:tr w:rsidR="001263EA" w:rsidRPr="00F33F61" w14:paraId="1074B8CC" w14:textId="77777777" w:rsidTr="004553C0">
        <w:trPr>
          <w:trHeight w:val="340"/>
        </w:trPr>
        <w:tc>
          <w:tcPr>
            <w:tcW w:w="1112" w:type="dxa"/>
          </w:tcPr>
          <w:p w14:paraId="12B4069C" w14:textId="77777777" w:rsidR="001263EA" w:rsidRPr="00F727EF" w:rsidRDefault="001263EA" w:rsidP="00F727EF">
            <w:pPr>
              <w:pStyle w:val="TableParagraph"/>
              <w:adjustRightInd w:val="0"/>
              <w:snapToGrid w:val="0"/>
              <w:jc w:val="left"/>
              <w:rPr>
                <w:rFonts w:ascii="微軟正黑體" w:eastAsia="微軟正黑體" w:hAnsi="微軟正黑體"/>
                <w:sz w:val="28"/>
                <w:szCs w:val="28"/>
              </w:rPr>
            </w:pPr>
          </w:p>
        </w:tc>
        <w:tc>
          <w:tcPr>
            <w:tcW w:w="1257" w:type="dxa"/>
            <w:vAlign w:val="center"/>
          </w:tcPr>
          <w:p w14:paraId="1F6E48F8" w14:textId="77777777" w:rsidR="001263EA" w:rsidRPr="00F727EF" w:rsidRDefault="001263EA" w:rsidP="00F727EF">
            <w:pPr>
              <w:pStyle w:val="TableParagraph"/>
              <w:adjustRightInd w:val="0"/>
              <w:snapToGrid w:val="0"/>
              <w:ind w:left="5" w:right="2"/>
              <w:rPr>
                <w:rFonts w:ascii="微軟正黑體" w:eastAsia="微軟正黑體" w:hAnsi="微軟正黑體"/>
                <w:sz w:val="28"/>
                <w:szCs w:val="28"/>
              </w:rPr>
            </w:pPr>
            <w:r w:rsidRPr="00F727EF">
              <w:rPr>
                <w:rFonts w:ascii="微軟正黑體" w:eastAsia="微軟正黑體" w:hAnsi="微軟正黑體"/>
                <w:spacing w:val="-2"/>
                <w:sz w:val="28"/>
                <w:szCs w:val="28"/>
              </w:rPr>
              <w:t>A-</w:t>
            </w:r>
            <w:r w:rsidRPr="00F727EF">
              <w:rPr>
                <w:rFonts w:ascii="微軟正黑體" w:eastAsia="微軟正黑體" w:hAnsi="微軟正黑體"/>
                <w:spacing w:val="-10"/>
                <w:sz w:val="28"/>
                <w:szCs w:val="28"/>
              </w:rPr>
              <w:t>2</w:t>
            </w:r>
          </w:p>
        </w:tc>
        <w:tc>
          <w:tcPr>
            <w:tcW w:w="5386" w:type="dxa"/>
          </w:tcPr>
          <w:p w14:paraId="64F211B5" w14:textId="77777777" w:rsidR="001263EA" w:rsidRPr="00F727EF" w:rsidRDefault="001263EA" w:rsidP="00F727EF">
            <w:pPr>
              <w:pStyle w:val="TableParagraph"/>
              <w:adjustRightInd w:val="0"/>
              <w:snapToGrid w:val="0"/>
              <w:ind w:left="24"/>
              <w:jc w:val="left"/>
              <w:rPr>
                <w:rFonts w:ascii="微軟正黑體" w:eastAsia="微軟正黑體" w:hAnsi="微軟正黑體"/>
                <w:sz w:val="28"/>
                <w:szCs w:val="28"/>
              </w:rPr>
            </w:pPr>
            <w:proofErr w:type="spellStart"/>
            <w:r w:rsidRPr="00F727EF">
              <w:rPr>
                <w:rFonts w:ascii="微軟正黑體" w:eastAsia="微軟正黑體" w:hAnsi="微軟正黑體" w:hint="eastAsia"/>
                <w:sz w:val="28"/>
                <w:szCs w:val="28"/>
              </w:rPr>
              <w:t>柏金</w:t>
            </w:r>
            <w:proofErr w:type="spellEnd"/>
            <w:r w:rsidRPr="00F727EF">
              <w:rPr>
                <w:rFonts w:ascii="微軟正黑體" w:eastAsia="微軟正黑體" w:hAnsi="微軟正黑體" w:hint="eastAsia"/>
                <w:sz w:val="28"/>
                <w:szCs w:val="28"/>
                <w:lang w:eastAsia="zh-TW"/>
              </w:rPr>
              <w:t>級</w:t>
            </w:r>
            <w:proofErr w:type="spellStart"/>
            <w:r w:rsidRPr="00F727EF">
              <w:rPr>
                <w:rFonts w:ascii="微軟正黑體" w:eastAsia="微軟正黑體" w:hAnsi="微軟正黑體"/>
                <w:spacing w:val="-4"/>
                <w:sz w:val="28"/>
                <w:szCs w:val="28"/>
              </w:rPr>
              <w:t>贊助商</w:t>
            </w:r>
            <w:r w:rsidRPr="00F727EF">
              <w:rPr>
                <w:rFonts w:ascii="微軟正黑體" w:eastAsia="微軟正黑體" w:hAnsi="微軟正黑體" w:cs="Times New Roman"/>
                <w:b/>
                <w:bCs/>
                <w:sz w:val="28"/>
                <w:szCs w:val="28"/>
                <w:lang w:eastAsia="zh-TW"/>
              </w:rPr>
              <w:t>Platinum</w:t>
            </w:r>
            <w:proofErr w:type="spellEnd"/>
          </w:p>
        </w:tc>
        <w:tc>
          <w:tcPr>
            <w:tcW w:w="2562" w:type="dxa"/>
          </w:tcPr>
          <w:p w14:paraId="359E2EC3" w14:textId="77777777" w:rsidR="001263EA" w:rsidRPr="00F727EF" w:rsidRDefault="001263EA" w:rsidP="00F727EF">
            <w:pPr>
              <w:pStyle w:val="TableParagraph"/>
              <w:adjustRightInd w:val="0"/>
              <w:snapToGrid w:val="0"/>
              <w:ind w:left="701"/>
              <w:jc w:val="left"/>
              <w:rPr>
                <w:rFonts w:ascii="微軟正黑體" w:eastAsia="微軟正黑體" w:hAnsi="微軟正黑體"/>
                <w:sz w:val="28"/>
                <w:szCs w:val="28"/>
              </w:rPr>
            </w:pPr>
          </w:p>
        </w:tc>
      </w:tr>
      <w:tr w:rsidR="001263EA" w:rsidRPr="00F33F61" w14:paraId="7C6E1DEC" w14:textId="77777777" w:rsidTr="004553C0">
        <w:trPr>
          <w:trHeight w:val="340"/>
        </w:trPr>
        <w:tc>
          <w:tcPr>
            <w:tcW w:w="1112" w:type="dxa"/>
          </w:tcPr>
          <w:p w14:paraId="68E2284C" w14:textId="77777777" w:rsidR="001263EA" w:rsidRPr="00F727EF" w:rsidRDefault="001263EA" w:rsidP="00F727EF">
            <w:pPr>
              <w:pStyle w:val="TableParagraph"/>
              <w:adjustRightInd w:val="0"/>
              <w:snapToGrid w:val="0"/>
              <w:jc w:val="left"/>
              <w:rPr>
                <w:rFonts w:ascii="微軟正黑體" w:eastAsia="微軟正黑體" w:hAnsi="微軟正黑體"/>
                <w:sz w:val="28"/>
                <w:szCs w:val="28"/>
              </w:rPr>
            </w:pPr>
          </w:p>
        </w:tc>
        <w:tc>
          <w:tcPr>
            <w:tcW w:w="1257" w:type="dxa"/>
            <w:vAlign w:val="center"/>
          </w:tcPr>
          <w:p w14:paraId="4730E2AC" w14:textId="77777777" w:rsidR="001263EA" w:rsidRPr="00F727EF" w:rsidRDefault="001263EA" w:rsidP="00F727EF">
            <w:pPr>
              <w:pStyle w:val="TableParagraph"/>
              <w:adjustRightInd w:val="0"/>
              <w:snapToGrid w:val="0"/>
              <w:ind w:left="5" w:right="2"/>
              <w:rPr>
                <w:rFonts w:ascii="微軟正黑體" w:eastAsia="微軟正黑體" w:hAnsi="微軟正黑體"/>
                <w:sz w:val="28"/>
                <w:szCs w:val="28"/>
              </w:rPr>
            </w:pPr>
            <w:r w:rsidRPr="00F727EF">
              <w:rPr>
                <w:rFonts w:ascii="微軟正黑體" w:eastAsia="微軟正黑體" w:hAnsi="微軟正黑體"/>
                <w:spacing w:val="-2"/>
                <w:sz w:val="28"/>
                <w:szCs w:val="28"/>
              </w:rPr>
              <w:t>A-</w:t>
            </w:r>
            <w:r w:rsidRPr="00F727EF">
              <w:rPr>
                <w:rFonts w:ascii="微軟正黑體" w:eastAsia="微軟正黑體" w:hAnsi="微軟正黑體"/>
                <w:spacing w:val="-10"/>
                <w:sz w:val="28"/>
                <w:szCs w:val="28"/>
              </w:rPr>
              <w:t>3</w:t>
            </w:r>
          </w:p>
        </w:tc>
        <w:tc>
          <w:tcPr>
            <w:tcW w:w="5386" w:type="dxa"/>
          </w:tcPr>
          <w:p w14:paraId="3974AC03" w14:textId="77777777" w:rsidR="001263EA" w:rsidRPr="00F727EF" w:rsidRDefault="001263EA" w:rsidP="00F727EF">
            <w:pPr>
              <w:pStyle w:val="TableParagraph"/>
              <w:adjustRightInd w:val="0"/>
              <w:snapToGrid w:val="0"/>
              <w:ind w:left="24"/>
              <w:jc w:val="left"/>
              <w:rPr>
                <w:rFonts w:ascii="微軟正黑體" w:eastAsia="微軟正黑體" w:hAnsi="微軟正黑體"/>
                <w:sz w:val="28"/>
                <w:szCs w:val="28"/>
              </w:rPr>
            </w:pPr>
            <w:proofErr w:type="spellStart"/>
            <w:r w:rsidRPr="00F727EF">
              <w:rPr>
                <w:rFonts w:ascii="微軟正黑體" w:eastAsia="微軟正黑體" w:hAnsi="微軟正黑體"/>
                <w:spacing w:val="-4"/>
                <w:sz w:val="28"/>
                <w:szCs w:val="28"/>
              </w:rPr>
              <w:t>金級贊助商</w:t>
            </w:r>
            <w:r w:rsidRPr="00F727EF">
              <w:rPr>
                <w:rFonts w:ascii="微軟正黑體" w:eastAsia="微軟正黑體" w:hAnsi="微軟正黑體" w:cs="Times New Roman"/>
                <w:b/>
                <w:bCs/>
                <w:sz w:val="28"/>
                <w:szCs w:val="28"/>
                <w:lang w:eastAsia="zh-TW"/>
              </w:rPr>
              <w:t>Gold</w:t>
            </w:r>
            <w:proofErr w:type="spellEnd"/>
          </w:p>
        </w:tc>
        <w:tc>
          <w:tcPr>
            <w:tcW w:w="2562" w:type="dxa"/>
          </w:tcPr>
          <w:p w14:paraId="4BF7CC86" w14:textId="77777777" w:rsidR="001263EA" w:rsidRPr="00F727EF" w:rsidRDefault="001263EA" w:rsidP="00F727EF">
            <w:pPr>
              <w:pStyle w:val="TableParagraph"/>
              <w:adjustRightInd w:val="0"/>
              <w:snapToGrid w:val="0"/>
              <w:ind w:left="701"/>
              <w:jc w:val="left"/>
              <w:rPr>
                <w:rFonts w:ascii="微軟正黑體" w:eastAsia="微軟正黑體" w:hAnsi="微軟正黑體"/>
                <w:sz w:val="28"/>
                <w:szCs w:val="28"/>
              </w:rPr>
            </w:pPr>
          </w:p>
        </w:tc>
      </w:tr>
      <w:tr w:rsidR="001263EA" w:rsidRPr="00F33F61" w14:paraId="0D1D5F2F" w14:textId="77777777" w:rsidTr="004553C0">
        <w:trPr>
          <w:trHeight w:val="340"/>
        </w:trPr>
        <w:tc>
          <w:tcPr>
            <w:tcW w:w="1112" w:type="dxa"/>
          </w:tcPr>
          <w:p w14:paraId="277EE07F" w14:textId="77777777" w:rsidR="001263EA" w:rsidRPr="00F727EF" w:rsidRDefault="001263EA" w:rsidP="00F727EF">
            <w:pPr>
              <w:pStyle w:val="TableParagraph"/>
              <w:adjustRightInd w:val="0"/>
              <w:snapToGrid w:val="0"/>
              <w:jc w:val="left"/>
              <w:rPr>
                <w:rFonts w:ascii="微軟正黑體" w:eastAsia="微軟正黑體" w:hAnsi="微軟正黑體"/>
                <w:sz w:val="28"/>
                <w:szCs w:val="28"/>
              </w:rPr>
            </w:pPr>
          </w:p>
        </w:tc>
        <w:tc>
          <w:tcPr>
            <w:tcW w:w="1257" w:type="dxa"/>
            <w:vAlign w:val="center"/>
          </w:tcPr>
          <w:p w14:paraId="4977220E" w14:textId="77777777" w:rsidR="001263EA" w:rsidRPr="00F727EF" w:rsidRDefault="001263EA" w:rsidP="00F727EF">
            <w:pPr>
              <w:pStyle w:val="TableParagraph"/>
              <w:adjustRightInd w:val="0"/>
              <w:snapToGrid w:val="0"/>
              <w:ind w:left="5" w:right="2"/>
              <w:rPr>
                <w:rFonts w:ascii="微軟正黑體" w:eastAsia="微軟正黑體" w:hAnsi="微軟正黑體"/>
                <w:spacing w:val="-2"/>
                <w:sz w:val="28"/>
                <w:szCs w:val="28"/>
                <w:lang w:eastAsia="zh-TW"/>
              </w:rPr>
            </w:pPr>
            <w:r w:rsidRPr="00F727EF">
              <w:rPr>
                <w:rFonts w:ascii="微軟正黑體" w:eastAsia="微軟正黑體" w:hAnsi="微軟正黑體"/>
                <w:spacing w:val="-2"/>
                <w:sz w:val="28"/>
                <w:szCs w:val="28"/>
                <w:lang w:eastAsia="zh-TW"/>
              </w:rPr>
              <w:t>A-4</w:t>
            </w:r>
          </w:p>
        </w:tc>
        <w:tc>
          <w:tcPr>
            <w:tcW w:w="5386" w:type="dxa"/>
          </w:tcPr>
          <w:p w14:paraId="7A625C95" w14:textId="77777777" w:rsidR="001263EA" w:rsidRPr="00F727EF" w:rsidRDefault="001263EA" w:rsidP="00F727EF">
            <w:pPr>
              <w:pStyle w:val="TableParagraph"/>
              <w:adjustRightInd w:val="0"/>
              <w:snapToGrid w:val="0"/>
              <w:ind w:left="24"/>
              <w:jc w:val="left"/>
              <w:rPr>
                <w:rFonts w:ascii="微軟正黑體" w:eastAsia="微軟正黑體" w:hAnsi="微軟正黑體"/>
                <w:spacing w:val="-4"/>
                <w:sz w:val="28"/>
                <w:szCs w:val="28"/>
                <w:lang w:eastAsia="zh-TW"/>
              </w:rPr>
            </w:pPr>
            <w:r w:rsidRPr="00F727EF">
              <w:rPr>
                <w:rFonts w:ascii="微軟正黑體" w:eastAsia="微軟正黑體" w:hAnsi="微軟正黑體"/>
                <w:spacing w:val="-4"/>
                <w:sz w:val="28"/>
                <w:szCs w:val="28"/>
                <w:lang w:eastAsia="zh-TW"/>
              </w:rPr>
              <w:t>銀級贊助商</w:t>
            </w:r>
            <w:r w:rsidRPr="00F727EF">
              <w:rPr>
                <w:rFonts w:ascii="微軟正黑體" w:eastAsia="微軟正黑體" w:hAnsi="微軟正黑體" w:cs="Times New Roman"/>
                <w:b/>
                <w:bCs/>
                <w:sz w:val="28"/>
                <w:szCs w:val="28"/>
                <w:lang w:eastAsia="zh-TW"/>
              </w:rPr>
              <w:t>Silver</w:t>
            </w:r>
          </w:p>
        </w:tc>
        <w:tc>
          <w:tcPr>
            <w:tcW w:w="2562" w:type="dxa"/>
          </w:tcPr>
          <w:p w14:paraId="2A86B6BE" w14:textId="77777777" w:rsidR="001263EA" w:rsidRPr="00F727EF" w:rsidRDefault="001263EA" w:rsidP="00F727EF">
            <w:pPr>
              <w:pStyle w:val="TableParagraph"/>
              <w:adjustRightInd w:val="0"/>
              <w:snapToGrid w:val="0"/>
              <w:ind w:left="701"/>
              <w:jc w:val="left"/>
              <w:rPr>
                <w:rFonts w:ascii="微軟正黑體" w:eastAsia="微軟正黑體" w:hAnsi="微軟正黑體"/>
                <w:sz w:val="28"/>
                <w:szCs w:val="28"/>
                <w:lang w:eastAsia="zh-TW"/>
              </w:rPr>
            </w:pPr>
          </w:p>
        </w:tc>
      </w:tr>
      <w:tr w:rsidR="001263EA" w:rsidRPr="00F33F61" w14:paraId="35700FC2" w14:textId="77777777" w:rsidTr="004553C0">
        <w:trPr>
          <w:trHeight w:val="340"/>
        </w:trPr>
        <w:tc>
          <w:tcPr>
            <w:tcW w:w="1112" w:type="dxa"/>
          </w:tcPr>
          <w:p w14:paraId="3AD93E7B" w14:textId="77777777" w:rsidR="001263EA" w:rsidRPr="00F727EF" w:rsidRDefault="001263EA"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3B3EB533" w14:textId="77777777" w:rsidR="001263EA" w:rsidRPr="00F727EF" w:rsidRDefault="001263EA" w:rsidP="00F727EF">
            <w:pPr>
              <w:pStyle w:val="TableParagraph"/>
              <w:adjustRightInd w:val="0"/>
              <w:snapToGrid w:val="0"/>
              <w:ind w:left="5" w:right="2"/>
              <w:rPr>
                <w:rFonts w:ascii="微軟正黑體" w:eastAsia="微軟正黑體" w:hAnsi="微軟正黑體"/>
                <w:spacing w:val="-2"/>
                <w:sz w:val="28"/>
                <w:szCs w:val="28"/>
                <w:lang w:eastAsia="zh-TW"/>
              </w:rPr>
            </w:pPr>
            <w:r w:rsidRPr="00F727EF">
              <w:rPr>
                <w:rFonts w:ascii="微軟正黑體" w:eastAsia="微軟正黑體" w:hAnsi="微軟正黑體"/>
                <w:spacing w:val="-2"/>
                <w:sz w:val="28"/>
                <w:szCs w:val="28"/>
                <w:lang w:eastAsia="zh-TW"/>
              </w:rPr>
              <w:t>A-5</w:t>
            </w:r>
          </w:p>
        </w:tc>
        <w:tc>
          <w:tcPr>
            <w:tcW w:w="5386" w:type="dxa"/>
          </w:tcPr>
          <w:p w14:paraId="6FBA2810" w14:textId="77777777" w:rsidR="001263EA" w:rsidRPr="00F727EF" w:rsidRDefault="001263EA" w:rsidP="00F727EF">
            <w:pPr>
              <w:pStyle w:val="TableParagraph"/>
              <w:adjustRightInd w:val="0"/>
              <w:snapToGrid w:val="0"/>
              <w:ind w:left="24"/>
              <w:jc w:val="left"/>
              <w:rPr>
                <w:rFonts w:ascii="微軟正黑體" w:eastAsia="微軟正黑體" w:hAnsi="微軟正黑體"/>
                <w:spacing w:val="-4"/>
                <w:sz w:val="28"/>
                <w:szCs w:val="28"/>
                <w:lang w:eastAsia="zh-TW"/>
              </w:rPr>
            </w:pPr>
            <w:proofErr w:type="gramStart"/>
            <w:r w:rsidRPr="00F727EF">
              <w:rPr>
                <w:rFonts w:ascii="微軟正黑體" w:eastAsia="微軟正黑體" w:hAnsi="微軟正黑體"/>
                <w:spacing w:val="-4"/>
                <w:sz w:val="28"/>
                <w:szCs w:val="28"/>
                <w:lang w:eastAsia="zh-TW"/>
              </w:rPr>
              <w:t>銅級贊助</w:t>
            </w:r>
            <w:proofErr w:type="gramEnd"/>
            <w:r w:rsidRPr="00F727EF">
              <w:rPr>
                <w:rFonts w:ascii="微軟正黑體" w:eastAsia="微軟正黑體" w:hAnsi="微軟正黑體"/>
                <w:spacing w:val="-4"/>
                <w:sz w:val="28"/>
                <w:szCs w:val="28"/>
                <w:lang w:eastAsia="zh-TW"/>
              </w:rPr>
              <w:t>商</w:t>
            </w:r>
            <w:r w:rsidRPr="00F727EF">
              <w:rPr>
                <w:rFonts w:ascii="微軟正黑體" w:eastAsia="微軟正黑體" w:hAnsi="微軟正黑體" w:cs="Times New Roman"/>
                <w:b/>
                <w:bCs/>
                <w:sz w:val="28"/>
                <w:szCs w:val="28"/>
                <w:lang w:eastAsia="zh-TW"/>
              </w:rPr>
              <w:t>Bronze</w:t>
            </w:r>
          </w:p>
        </w:tc>
        <w:tc>
          <w:tcPr>
            <w:tcW w:w="2562" w:type="dxa"/>
          </w:tcPr>
          <w:p w14:paraId="539FD30A" w14:textId="77777777" w:rsidR="001263EA" w:rsidRPr="00F727EF" w:rsidRDefault="001263EA" w:rsidP="00F727EF">
            <w:pPr>
              <w:pStyle w:val="TableParagraph"/>
              <w:adjustRightInd w:val="0"/>
              <w:snapToGrid w:val="0"/>
              <w:ind w:left="701"/>
              <w:jc w:val="left"/>
              <w:rPr>
                <w:rFonts w:ascii="微軟正黑體" w:eastAsia="微軟正黑體" w:hAnsi="微軟正黑體"/>
                <w:sz w:val="28"/>
                <w:szCs w:val="28"/>
                <w:lang w:eastAsia="zh-TW"/>
              </w:rPr>
            </w:pPr>
          </w:p>
        </w:tc>
      </w:tr>
      <w:tr w:rsidR="0076748A" w:rsidRPr="00F33F61" w14:paraId="6F95A7E0" w14:textId="77777777" w:rsidTr="004553C0">
        <w:trPr>
          <w:trHeight w:val="340"/>
        </w:trPr>
        <w:tc>
          <w:tcPr>
            <w:tcW w:w="1112" w:type="dxa"/>
          </w:tcPr>
          <w:p w14:paraId="244E584B" w14:textId="77777777" w:rsidR="0076748A" w:rsidRPr="00F33F61" w:rsidRDefault="0076748A">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6C9E039E" w14:textId="092F4101" w:rsidR="0076748A" w:rsidRPr="00F33F61" w:rsidRDefault="0076748A">
            <w:pPr>
              <w:pStyle w:val="TableParagraph"/>
              <w:adjustRightInd w:val="0"/>
              <w:snapToGrid w:val="0"/>
              <w:ind w:left="5" w:right="2"/>
              <w:rPr>
                <w:rFonts w:ascii="微軟正黑體" w:eastAsia="微軟正黑體" w:hAnsi="微軟正黑體"/>
                <w:spacing w:val="-2"/>
                <w:sz w:val="28"/>
                <w:szCs w:val="28"/>
                <w:lang w:eastAsia="zh-TW"/>
              </w:rPr>
            </w:pPr>
            <w:r>
              <w:rPr>
                <w:rFonts w:ascii="微軟正黑體" w:eastAsia="微軟正黑體" w:hAnsi="微軟正黑體" w:hint="eastAsia"/>
                <w:spacing w:val="-2"/>
                <w:sz w:val="28"/>
                <w:szCs w:val="28"/>
                <w:lang w:eastAsia="zh-TW"/>
              </w:rPr>
              <w:t>A</w:t>
            </w:r>
            <w:r>
              <w:rPr>
                <w:rFonts w:ascii="微軟正黑體" w:eastAsia="微軟正黑體" w:hAnsi="微軟正黑體"/>
                <w:spacing w:val="-2"/>
                <w:sz w:val="28"/>
                <w:szCs w:val="28"/>
                <w:lang w:eastAsia="zh-TW"/>
              </w:rPr>
              <w:t>-6</w:t>
            </w:r>
          </w:p>
        </w:tc>
        <w:tc>
          <w:tcPr>
            <w:tcW w:w="5386" w:type="dxa"/>
          </w:tcPr>
          <w:p w14:paraId="04FDC474" w14:textId="7EB99787" w:rsidR="0076748A" w:rsidRPr="00F33F61" w:rsidRDefault="0076748A">
            <w:pPr>
              <w:pStyle w:val="TableParagraph"/>
              <w:adjustRightInd w:val="0"/>
              <w:snapToGrid w:val="0"/>
              <w:ind w:left="24"/>
              <w:jc w:val="left"/>
              <w:rPr>
                <w:rFonts w:ascii="微軟正黑體" w:eastAsia="微軟正黑體" w:hAnsi="微軟正黑體"/>
                <w:spacing w:val="-4"/>
                <w:sz w:val="28"/>
                <w:szCs w:val="28"/>
                <w:lang w:eastAsia="zh-TW"/>
              </w:rPr>
            </w:pPr>
            <w:r>
              <w:rPr>
                <w:rFonts w:ascii="微軟正黑體" w:eastAsia="微軟正黑體" w:hAnsi="微軟正黑體" w:hint="eastAsia"/>
                <w:spacing w:val="-4"/>
                <w:sz w:val="28"/>
                <w:szCs w:val="28"/>
                <w:lang w:eastAsia="zh-TW"/>
              </w:rPr>
              <w:t>其他金額</w:t>
            </w:r>
          </w:p>
        </w:tc>
        <w:tc>
          <w:tcPr>
            <w:tcW w:w="2562" w:type="dxa"/>
          </w:tcPr>
          <w:p w14:paraId="166659F4" w14:textId="77777777" w:rsidR="0076748A" w:rsidRPr="00F33F61" w:rsidRDefault="0076748A">
            <w:pPr>
              <w:pStyle w:val="TableParagraph"/>
              <w:adjustRightInd w:val="0"/>
              <w:snapToGrid w:val="0"/>
              <w:ind w:left="701"/>
              <w:jc w:val="left"/>
              <w:rPr>
                <w:rFonts w:ascii="微軟正黑體" w:eastAsia="微軟正黑體" w:hAnsi="微軟正黑體"/>
                <w:sz w:val="28"/>
                <w:szCs w:val="28"/>
                <w:lang w:eastAsia="zh-TW"/>
              </w:rPr>
            </w:pPr>
          </w:p>
        </w:tc>
      </w:tr>
      <w:tr w:rsidR="001263EA" w:rsidRPr="00F33F61" w14:paraId="1281A293" w14:textId="77777777" w:rsidTr="004553C0">
        <w:trPr>
          <w:trHeight w:val="340"/>
        </w:trPr>
        <w:tc>
          <w:tcPr>
            <w:tcW w:w="10317" w:type="dxa"/>
            <w:gridSpan w:val="4"/>
            <w:shd w:val="clear" w:color="auto" w:fill="1F487C"/>
          </w:tcPr>
          <w:p w14:paraId="27195940" w14:textId="77777777" w:rsidR="001263EA" w:rsidRPr="00F727EF" w:rsidRDefault="001263EA" w:rsidP="00F727EF">
            <w:pPr>
              <w:pStyle w:val="TableParagraph"/>
              <w:adjustRightInd w:val="0"/>
              <w:snapToGrid w:val="0"/>
              <w:jc w:val="left"/>
              <w:rPr>
                <w:rFonts w:ascii="微軟正黑體" w:eastAsia="微軟正黑體" w:hAnsi="微軟正黑體"/>
                <w:sz w:val="28"/>
                <w:szCs w:val="28"/>
                <w:lang w:eastAsia="zh-TW"/>
              </w:rPr>
            </w:pPr>
            <w:r w:rsidRPr="00F727EF">
              <w:rPr>
                <w:rFonts w:ascii="微軟正黑體" w:eastAsia="微軟正黑體" w:hAnsi="微軟正黑體"/>
                <w:color w:val="FFFFFF"/>
                <w:sz w:val="32"/>
                <w:szCs w:val="28"/>
                <w:lang w:eastAsia="zh-TW"/>
              </w:rPr>
              <w:t>B</w:t>
            </w:r>
            <w:r w:rsidRPr="00F727EF">
              <w:rPr>
                <w:rFonts w:ascii="微軟正黑體" w:eastAsia="微軟正黑體" w:hAnsi="微軟正黑體"/>
                <w:color w:val="FFFFFF"/>
                <w:spacing w:val="21"/>
                <w:sz w:val="32"/>
                <w:szCs w:val="28"/>
                <w:lang w:eastAsia="zh-TW"/>
              </w:rPr>
              <w:t xml:space="preserve">. </w:t>
            </w:r>
            <w:proofErr w:type="gramStart"/>
            <w:r w:rsidRPr="00F727EF">
              <w:rPr>
                <w:rFonts w:ascii="微軟正黑體" w:eastAsia="微軟正黑體" w:hAnsi="微軟正黑體" w:hint="eastAsia"/>
                <w:color w:val="FFFFFF"/>
                <w:spacing w:val="-2"/>
                <w:sz w:val="32"/>
                <w:szCs w:val="28"/>
                <w:lang w:eastAsia="zh-TW"/>
              </w:rPr>
              <w:t>指定用途</w:t>
            </w:r>
            <w:r w:rsidRPr="00F727EF">
              <w:rPr>
                <w:rFonts w:ascii="微軟正黑體" w:eastAsia="微軟正黑體" w:hAnsi="微軟正黑體"/>
                <w:color w:val="FFFFFF"/>
                <w:spacing w:val="-2"/>
                <w:sz w:val="32"/>
                <w:szCs w:val="28"/>
                <w:lang w:eastAsia="zh-TW"/>
              </w:rPr>
              <w:t xml:space="preserve">贊助方案  </w:t>
            </w:r>
            <w:r w:rsidRPr="00F727EF">
              <w:rPr>
                <w:rFonts w:ascii="微軟正黑體" w:eastAsia="微軟正黑體" w:hAnsi="微軟正黑體" w:cs="Times New Roman"/>
                <w:color w:val="FFFFFF"/>
                <w:spacing w:val="-2"/>
                <w:sz w:val="32"/>
                <w:szCs w:val="28"/>
                <w:lang w:eastAsia="zh-TW"/>
              </w:rPr>
              <w:t>Main</w:t>
            </w:r>
            <w:proofErr w:type="gramEnd"/>
            <w:r w:rsidRPr="00F727EF">
              <w:rPr>
                <w:rFonts w:ascii="微軟正黑體" w:eastAsia="微軟正黑體" w:hAnsi="微軟正黑體" w:cs="Times New Roman"/>
                <w:color w:val="FFFFFF"/>
                <w:spacing w:val="-2"/>
                <w:sz w:val="32"/>
                <w:szCs w:val="28"/>
                <w:lang w:eastAsia="zh-TW"/>
              </w:rPr>
              <w:t xml:space="preserve"> Sponsorship program</w:t>
            </w:r>
          </w:p>
        </w:tc>
      </w:tr>
      <w:tr w:rsidR="001263EA" w:rsidRPr="00F33F61" w14:paraId="3A435AA5" w14:textId="77777777" w:rsidTr="004553C0">
        <w:trPr>
          <w:trHeight w:val="340"/>
        </w:trPr>
        <w:tc>
          <w:tcPr>
            <w:tcW w:w="1112" w:type="dxa"/>
          </w:tcPr>
          <w:p w14:paraId="1246AF55" w14:textId="77777777" w:rsidR="001263EA" w:rsidRPr="00F727EF" w:rsidRDefault="001263EA"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3CC0FFC2" w14:textId="77777777" w:rsidR="001263EA" w:rsidRPr="00F727EF" w:rsidRDefault="001263EA" w:rsidP="00F727EF">
            <w:pPr>
              <w:pStyle w:val="TableParagraph"/>
              <w:adjustRightInd w:val="0"/>
              <w:snapToGrid w:val="0"/>
              <w:ind w:left="5" w:right="2"/>
              <w:rPr>
                <w:rFonts w:ascii="微軟正黑體" w:eastAsia="微軟正黑體" w:hAnsi="微軟正黑體"/>
                <w:sz w:val="28"/>
                <w:szCs w:val="28"/>
              </w:rPr>
            </w:pPr>
            <w:r w:rsidRPr="00F727EF">
              <w:rPr>
                <w:rFonts w:ascii="微軟正黑體" w:eastAsia="微軟正黑體" w:hAnsi="微軟正黑體"/>
                <w:spacing w:val="-2"/>
                <w:sz w:val="28"/>
                <w:szCs w:val="28"/>
              </w:rPr>
              <w:t>B-</w:t>
            </w:r>
            <w:r w:rsidRPr="00F727EF">
              <w:rPr>
                <w:rFonts w:ascii="微軟正黑體" w:eastAsia="微軟正黑體" w:hAnsi="微軟正黑體"/>
                <w:spacing w:val="-10"/>
                <w:sz w:val="28"/>
                <w:szCs w:val="28"/>
              </w:rPr>
              <w:t>1</w:t>
            </w:r>
          </w:p>
        </w:tc>
        <w:tc>
          <w:tcPr>
            <w:tcW w:w="5386" w:type="dxa"/>
          </w:tcPr>
          <w:p w14:paraId="532091F0" w14:textId="77777777" w:rsidR="001263EA" w:rsidRPr="00F727EF" w:rsidRDefault="001263EA" w:rsidP="00F727EF">
            <w:pPr>
              <w:pStyle w:val="TableParagraph"/>
              <w:adjustRightInd w:val="0"/>
              <w:snapToGrid w:val="0"/>
              <w:ind w:left="24"/>
              <w:jc w:val="left"/>
              <w:rPr>
                <w:rFonts w:ascii="微軟正黑體" w:eastAsia="微軟正黑體" w:hAnsi="微軟正黑體"/>
                <w:sz w:val="28"/>
                <w:szCs w:val="28"/>
                <w:lang w:eastAsia="zh-TW"/>
              </w:rPr>
            </w:pPr>
            <w:proofErr w:type="spellStart"/>
            <w:r w:rsidRPr="00F727EF">
              <w:rPr>
                <w:rFonts w:ascii="微軟正黑體" w:eastAsia="微軟正黑體" w:hAnsi="微軟正黑體" w:hint="eastAsia"/>
                <w:sz w:val="28"/>
                <w:szCs w:val="28"/>
              </w:rPr>
              <w:t>有機食材、點心</w:t>
            </w:r>
            <w:proofErr w:type="spellEnd"/>
            <w:r w:rsidRPr="00F727EF">
              <w:rPr>
                <w:rFonts w:ascii="微軟正黑體" w:eastAsia="微軟正黑體" w:hAnsi="微軟正黑體"/>
                <w:sz w:val="28"/>
                <w:szCs w:val="28"/>
                <w:lang w:eastAsia="zh-TW"/>
              </w:rPr>
              <w:t xml:space="preserve"> </w:t>
            </w:r>
            <w:r w:rsidRPr="00F727EF">
              <w:rPr>
                <w:rFonts w:ascii="微軟正黑體" w:eastAsia="微軟正黑體" w:hAnsi="微軟正黑體" w:cs="Times New Roman"/>
                <w:sz w:val="28"/>
                <w:szCs w:val="28"/>
              </w:rPr>
              <w:t>Organic Dood</w:t>
            </w:r>
            <w:r w:rsidRPr="00F727EF">
              <w:rPr>
                <w:rFonts w:ascii="微軟正黑體" w:eastAsia="微軟正黑體" w:hAnsi="微軟正黑體" w:cs="Times New Roman" w:hint="eastAsia"/>
                <w:sz w:val="28"/>
                <w:szCs w:val="28"/>
                <w:lang w:eastAsia="zh-TW"/>
              </w:rPr>
              <w:t>、</w:t>
            </w:r>
            <w:r w:rsidRPr="00F727EF">
              <w:rPr>
                <w:rFonts w:ascii="微軟正黑體" w:eastAsia="微軟正黑體" w:hAnsi="微軟正黑體" w:cs="Times New Roman"/>
                <w:sz w:val="28"/>
                <w:szCs w:val="28"/>
              </w:rPr>
              <w:t>Dessert</w:t>
            </w:r>
          </w:p>
        </w:tc>
        <w:tc>
          <w:tcPr>
            <w:tcW w:w="2562" w:type="dxa"/>
          </w:tcPr>
          <w:p w14:paraId="238B8393" w14:textId="77777777" w:rsidR="001263EA" w:rsidRPr="00F727EF" w:rsidRDefault="001263EA" w:rsidP="00F727EF">
            <w:pPr>
              <w:pStyle w:val="TableParagraph"/>
              <w:adjustRightInd w:val="0"/>
              <w:snapToGrid w:val="0"/>
              <w:ind w:left="722"/>
              <w:jc w:val="left"/>
              <w:rPr>
                <w:rFonts w:ascii="微軟正黑體" w:eastAsia="微軟正黑體" w:hAnsi="微軟正黑體"/>
                <w:sz w:val="28"/>
                <w:szCs w:val="28"/>
              </w:rPr>
            </w:pPr>
          </w:p>
        </w:tc>
      </w:tr>
      <w:tr w:rsidR="001263EA" w:rsidRPr="00F33F61" w14:paraId="1C7A925D" w14:textId="77777777" w:rsidTr="004553C0">
        <w:trPr>
          <w:trHeight w:val="340"/>
        </w:trPr>
        <w:tc>
          <w:tcPr>
            <w:tcW w:w="1112" w:type="dxa"/>
          </w:tcPr>
          <w:p w14:paraId="44F94747" w14:textId="77777777" w:rsidR="001263EA" w:rsidRPr="00F727EF" w:rsidRDefault="001263EA" w:rsidP="00F727EF">
            <w:pPr>
              <w:pStyle w:val="TableParagraph"/>
              <w:adjustRightInd w:val="0"/>
              <w:snapToGrid w:val="0"/>
              <w:jc w:val="left"/>
              <w:rPr>
                <w:rFonts w:ascii="微軟正黑體" w:eastAsia="微軟正黑體" w:hAnsi="微軟正黑體"/>
                <w:sz w:val="28"/>
                <w:szCs w:val="28"/>
              </w:rPr>
            </w:pPr>
          </w:p>
        </w:tc>
        <w:tc>
          <w:tcPr>
            <w:tcW w:w="1257" w:type="dxa"/>
            <w:vAlign w:val="center"/>
          </w:tcPr>
          <w:p w14:paraId="2A3058BE" w14:textId="77777777" w:rsidR="001263EA" w:rsidRPr="00F727EF" w:rsidRDefault="001263EA" w:rsidP="00F727EF">
            <w:pPr>
              <w:pStyle w:val="TableParagraph"/>
              <w:adjustRightInd w:val="0"/>
              <w:snapToGrid w:val="0"/>
              <w:ind w:left="5" w:right="2"/>
              <w:rPr>
                <w:rFonts w:ascii="微軟正黑體" w:eastAsia="微軟正黑體" w:hAnsi="微軟正黑體"/>
                <w:sz w:val="28"/>
                <w:szCs w:val="28"/>
              </w:rPr>
            </w:pPr>
            <w:r w:rsidRPr="00F727EF">
              <w:rPr>
                <w:rFonts w:ascii="微軟正黑體" w:eastAsia="微軟正黑體" w:hAnsi="微軟正黑體"/>
                <w:spacing w:val="-2"/>
                <w:sz w:val="28"/>
                <w:szCs w:val="28"/>
              </w:rPr>
              <w:t>B-</w:t>
            </w:r>
            <w:r w:rsidRPr="00F727EF">
              <w:rPr>
                <w:rFonts w:ascii="微軟正黑體" w:eastAsia="微軟正黑體" w:hAnsi="微軟正黑體"/>
                <w:spacing w:val="-10"/>
                <w:sz w:val="28"/>
                <w:szCs w:val="28"/>
              </w:rPr>
              <w:t>2</w:t>
            </w:r>
          </w:p>
        </w:tc>
        <w:tc>
          <w:tcPr>
            <w:tcW w:w="5386" w:type="dxa"/>
          </w:tcPr>
          <w:p w14:paraId="1BC944B9" w14:textId="77777777" w:rsidR="001263EA" w:rsidRPr="00F727EF" w:rsidRDefault="001263EA" w:rsidP="00F727EF">
            <w:pPr>
              <w:pStyle w:val="TableParagraph"/>
              <w:adjustRightInd w:val="0"/>
              <w:snapToGrid w:val="0"/>
              <w:ind w:left="24"/>
              <w:jc w:val="left"/>
              <w:rPr>
                <w:rFonts w:ascii="微軟正黑體" w:eastAsia="微軟正黑體" w:hAnsi="微軟正黑體"/>
                <w:sz w:val="28"/>
                <w:szCs w:val="28"/>
                <w:lang w:eastAsia="zh-TW"/>
              </w:rPr>
            </w:pPr>
            <w:proofErr w:type="spellStart"/>
            <w:r w:rsidRPr="00F727EF">
              <w:rPr>
                <w:rFonts w:ascii="微軟正黑體" w:eastAsia="微軟正黑體" w:hAnsi="微軟正黑體" w:hint="eastAsia"/>
                <w:sz w:val="28"/>
                <w:szCs w:val="28"/>
              </w:rPr>
              <w:t>水、咖啡、茶</w:t>
            </w:r>
            <w:r w:rsidRPr="00F727EF">
              <w:rPr>
                <w:rFonts w:ascii="微軟正黑體" w:eastAsia="微軟正黑體" w:hAnsi="微軟正黑體" w:cs="Times New Roman"/>
                <w:sz w:val="28"/>
                <w:szCs w:val="28"/>
              </w:rPr>
              <w:t>Water</w:t>
            </w:r>
            <w:proofErr w:type="spellEnd"/>
            <w:r w:rsidRPr="00F727EF">
              <w:rPr>
                <w:rFonts w:ascii="微軟正黑體" w:eastAsia="微軟正黑體" w:hAnsi="微軟正黑體" w:cs="Times New Roman" w:hint="eastAsia"/>
                <w:sz w:val="28"/>
                <w:szCs w:val="28"/>
                <w:lang w:eastAsia="zh-TW"/>
              </w:rPr>
              <w:t>、</w:t>
            </w:r>
            <w:r w:rsidRPr="00F727EF">
              <w:rPr>
                <w:rFonts w:ascii="微軟正黑體" w:eastAsia="微軟正黑體" w:hAnsi="微軟正黑體" w:cs="Times New Roman"/>
                <w:sz w:val="28"/>
                <w:szCs w:val="28"/>
                <w:lang w:eastAsia="zh-TW"/>
              </w:rPr>
              <w:t>Coffee</w:t>
            </w:r>
            <w:r w:rsidRPr="00F727EF">
              <w:rPr>
                <w:rFonts w:ascii="微軟正黑體" w:eastAsia="微軟正黑體" w:hAnsi="微軟正黑體" w:cs="Times New Roman" w:hint="eastAsia"/>
                <w:sz w:val="28"/>
                <w:szCs w:val="28"/>
                <w:lang w:eastAsia="zh-TW"/>
              </w:rPr>
              <w:t>、</w:t>
            </w:r>
            <w:r w:rsidRPr="00F727EF">
              <w:rPr>
                <w:rFonts w:ascii="微軟正黑體" w:eastAsia="微軟正黑體" w:hAnsi="微軟正黑體" w:cs="Times New Roman"/>
                <w:sz w:val="28"/>
                <w:szCs w:val="28"/>
                <w:lang w:eastAsia="zh-TW"/>
              </w:rPr>
              <w:t>Tea</w:t>
            </w:r>
          </w:p>
        </w:tc>
        <w:tc>
          <w:tcPr>
            <w:tcW w:w="2562" w:type="dxa"/>
          </w:tcPr>
          <w:p w14:paraId="135E1C91" w14:textId="77777777" w:rsidR="001263EA" w:rsidRPr="00F727EF" w:rsidRDefault="001263EA" w:rsidP="00F727EF">
            <w:pPr>
              <w:pStyle w:val="TableParagraph"/>
              <w:adjustRightInd w:val="0"/>
              <w:snapToGrid w:val="0"/>
              <w:ind w:left="722"/>
              <w:jc w:val="left"/>
              <w:rPr>
                <w:rFonts w:ascii="微軟正黑體" w:eastAsia="微軟正黑體" w:hAnsi="微軟正黑體"/>
                <w:sz w:val="28"/>
                <w:szCs w:val="28"/>
                <w:lang w:eastAsia="zh-TW"/>
              </w:rPr>
            </w:pPr>
          </w:p>
        </w:tc>
      </w:tr>
      <w:tr w:rsidR="001263EA" w:rsidRPr="00F33F61" w14:paraId="080820D8" w14:textId="77777777" w:rsidTr="004553C0">
        <w:trPr>
          <w:trHeight w:val="338"/>
        </w:trPr>
        <w:tc>
          <w:tcPr>
            <w:tcW w:w="1112" w:type="dxa"/>
          </w:tcPr>
          <w:p w14:paraId="254DA94B" w14:textId="77777777" w:rsidR="001263EA" w:rsidRPr="00F727EF" w:rsidRDefault="001263EA"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2F645BDE" w14:textId="77777777" w:rsidR="001263EA" w:rsidRPr="00F727EF" w:rsidRDefault="001263EA" w:rsidP="00F727EF">
            <w:pPr>
              <w:pStyle w:val="TableParagraph"/>
              <w:adjustRightInd w:val="0"/>
              <w:snapToGrid w:val="0"/>
              <w:ind w:left="5" w:right="2"/>
              <w:rPr>
                <w:rFonts w:ascii="微軟正黑體" w:eastAsia="微軟正黑體" w:hAnsi="微軟正黑體"/>
                <w:sz w:val="28"/>
                <w:szCs w:val="28"/>
              </w:rPr>
            </w:pPr>
            <w:r w:rsidRPr="00F727EF">
              <w:rPr>
                <w:rFonts w:ascii="微軟正黑體" w:eastAsia="微軟正黑體" w:hAnsi="微軟正黑體"/>
                <w:spacing w:val="-2"/>
                <w:sz w:val="28"/>
                <w:szCs w:val="28"/>
              </w:rPr>
              <w:t>B-</w:t>
            </w:r>
            <w:r w:rsidRPr="00F727EF">
              <w:rPr>
                <w:rFonts w:ascii="微軟正黑體" w:eastAsia="微軟正黑體" w:hAnsi="微軟正黑體"/>
                <w:spacing w:val="-10"/>
                <w:sz w:val="28"/>
                <w:szCs w:val="28"/>
              </w:rPr>
              <w:t>3</w:t>
            </w:r>
          </w:p>
        </w:tc>
        <w:tc>
          <w:tcPr>
            <w:tcW w:w="5386" w:type="dxa"/>
          </w:tcPr>
          <w:p w14:paraId="38252146" w14:textId="77777777" w:rsidR="001263EA" w:rsidRPr="00F727EF" w:rsidRDefault="001263EA" w:rsidP="00F727EF">
            <w:pPr>
              <w:pStyle w:val="TableParagraph"/>
              <w:adjustRightInd w:val="0"/>
              <w:snapToGrid w:val="0"/>
              <w:ind w:left="24"/>
              <w:jc w:val="left"/>
              <w:rPr>
                <w:rFonts w:ascii="微軟正黑體" w:eastAsia="微軟正黑體" w:hAnsi="微軟正黑體"/>
                <w:sz w:val="28"/>
                <w:szCs w:val="28"/>
                <w:lang w:eastAsia="zh-TW"/>
              </w:rPr>
            </w:pPr>
            <w:proofErr w:type="spellStart"/>
            <w:r w:rsidRPr="00F727EF">
              <w:rPr>
                <w:rFonts w:ascii="微軟正黑體" w:eastAsia="微軟正黑體" w:hAnsi="微軟正黑體" w:hint="eastAsia"/>
                <w:sz w:val="28"/>
                <w:szCs w:val="28"/>
              </w:rPr>
              <w:t>桌椅租借</w:t>
            </w:r>
            <w:proofErr w:type="gramStart"/>
            <w:r w:rsidRPr="00F727EF">
              <w:rPr>
                <w:rFonts w:ascii="微軟正黑體" w:eastAsia="微軟正黑體" w:hAnsi="微軟正黑體" w:cs="Times New Roman"/>
                <w:sz w:val="28"/>
                <w:szCs w:val="28"/>
                <w:lang w:eastAsia="zh-TW"/>
              </w:rPr>
              <w:t>Rented</w:t>
            </w:r>
            <w:proofErr w:type="spellEnd"/>
            <w:r w:rsidRPr="00F727EF">
              <w:rPr>
                <w:rFonts w:ascii="微軟正黑體" w:eastAsia="微軟正黑體" w:hAnsi="微軟正黑體" w:cs="Times New Roman"/>
                <w:sz w:val="28"/>
                <w:szCs w:val="28"/>
                <w:lang w:eastAsia="zh-TW"/>
              </w:rPr>
              <w:t xml:space="preserve">  Tables</w:t>
            </w:r>
            <w:proofErr w:type="gramEnd"/>
            <w:r w:rsidRPr="00F727EF">
              <w:rPr>
                <w:rFonts w:ascii="微軟正黑體" w:eastAsia="微軟正黑體" w:hAnsi="微軟正黑體" w:cs="Times New Roman"/>
                <w:sz w:val="28"/>
                <w:szCs w:val="28"/>
                <w:lang w:eastAsia="zh-TW"/>
              </w:rPr>
              <w:t xml:space="preserve"> and Chairs</w:t>
            </w:r>
          </w:p>
        </w:tc>
        <w:tc>
          <w:tcPr>
            <w:tcW w:w="2562" w:type="dxa"/>
          </w:tcPr>
          <w:p w14:paraId="037A5B2B" w14:textId="77777777" w:rsidR="001263EA" w:rsidRPr="00F727EF" w:rsidRDefault="001263EA" w:rsidP="00F727EF">
            <w:pPr>
              <w:pStyle w:val="TableParagraph"/>
              <w:adjustRightInd w:val="0"/>
              <w:snapToGrid w:val="0"/>
              <w:ind w:left="722"/>
              <w:jc w:val="left"/>
              <w:rPr>
                <w:rFonts w:ascii="微軟正黑體" w:eastAsia="微軟正黑體" w:hAnsi="微軟正黑體"/>
                <w:sz w:val="28"/>
                <w:szCs w:val="28"/>
                <w:lang w:eastAsia="zh-TW"/>
              </w:rPr>
            </w:pPr>
          </w:p>
        </w:tc>
      </w:tr>
      <w:tr w:rsidR="001263EA" w:rsidRPr="00F33F61" w14:paraId="668B6131" w14:textId="77777777" w:rsidTr="004553C0">
        <w:trPr>
          <w:trHeight w:val="340"/>
        </w:trPr>
        <w:tc>
          <w:tcPr>
            <w:tcW w:w="1112" w:type="dxa"/>
          </w:tcPr>
          <w:p w14:paraId="3AE0B5FE" w14:textId="77777777" w:rsidR="001263EA" w:rsidRPr="00F727EF" w:rsidRDefault="001263EA"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59B29B9A" w14:textId="77777777" w:rsidR="001263EA" w:rsidRPr="00F727EF" w:rsidRDefault="001263EA" w:rsidP="00F727EF">
            <w:pPr>
              <w:pStyle w:val="TableParagraph"/>
              <w:adjustRightInd w:val="0"/>
              <w:snapToGrid w:val="0"/>
              <w:ind w:left="5" w:right="2"/>
              <w:rPr>
                <w:rFonts w:ascii="微軟正黑體" w:eastAsia="微軟正黑體" w:hAnsi="微軟正黑體"/>
                <w:sz w:val="28"/>
                <w:szCs w:val="28"/>
              </w:rPr>
            </w:pPr>
            <w:r w:rsidRPr="00F727EF">
              <w:rPr>
                <w:rFonts w:ascii="微軟正黑體" w:eastAsia="微軟正黑體" w:hAnsi="微軟正黑體"/>
                <w:spacing w:val="-2"/>
                <w:sz w:val="28"/>
                <w:szCs w:val="28"/>
              </w:rPr>
              <w:t>B-</w:t>
            </w:r>
            <w:r w:rsidRPr="00F727EF">
              <w:rPr>
                <w:rFonts w:ascii="微軟正黑體" w:eastAsia="微軟正黑體" w:hAnsi="微軟正黑體"/>
                <w:spacing w:val="-10"/>
                <w:sz w:val="28"/>
                <w:szCs w:val="28"/>
              </w:rPr>
              <w:t>4</w:t>
            </w:r>
          </w:p>
        </w:tc>
        <w:tc>
          <w:tcPr>
            <w:tcW w:w="5386" w:type="dxa"/>
          </w:tcPr>
          <w:p w14:paraId="340843FA" w14:textId="77777777" w:rsidR="001263EA" w:rsidRPr="00F727EF" w:rsidRDefault="001263EA" w:rsidP="00F727EF">
            <w:pPr>
              <w:pStyle w:val="TableParagraph"/>
              <w:adjustRightInd w:val="0"/>
              <w:snapToGrid w:val="0"/>
              <w:ind w:left="24"/>
              <w:jc w:val="left"/>
              <w:rPr>
                <w:rFonts w:ascii="微軟正黑體" w:eastAsia="微軟正黑體" w:hAnsi="微軟正黑體"/>
                <w:sz w:val="28"/>
                <w:szCs w:val="28"/>
                <w:lang w:eastAsia="zh-TW"/>
              </w:rPr>
            </w:pPr>
            <w:proofErr w:type="spellStart"/>
            <w:r w:rsidRPr="00F727EF">
              <w:rPr>
                <w:rFonts w:ascii="微軟正黑體" w:eastAsia="微軟正黑體" w:hAnsi="微軟正黑體" w:hint="eastAsia"/>
                <w:sz w:val="28"/>
                <w:szCs w:val="28"/>
              </w:rPr>
              <w:t>文宣廣告（媒體及實體：機場、高鐵、捷運、台鐵、南華）</w:t>
            </w:r>
            <w:proofErr w:type="gramStart"/>
            <w:r w:rsidRPr="00F727EF">
              <w:rPr>
                <w:rFonts w:ascii="微軟正黑體" w:eastAsia="微軟正黑體" w:hAnsi="微軟正黑體" w:cs="Times New Roman"/>
                <w:sz w:val="28"/>
                <w:szCs w:val="28"/>
                <w:lang w:eastAsia="zh-TW"/>
              </w:rPr>
              <w:t>Social</w:t>
            </w:r>
            <w:proofErr w:type="spellEnd"/>
            <w:r w:rsidRPr="00F727EF">
              <w:rPr>
                <w:rFonts w:ascii="微軟正黑體" w:eastAsia="微軟正黑體" w:hAnsi="微軟正黑體" w:cs="Times New Roman"/>
                <w:sz w:val="28"/>
                <w:szCs w:val="28"/>
                <w:lang w:eastAsia="zh-TW"/>
              </w:rPr>
              <w:t xml:space="preserve"> Media</w:t>
            </w:r>
            <w:proofErr w:type="gramEnd"/>
          </w:p>
        </w:tc>
        <w:tc>
          <w:tcPr>
            <w:tcW w:w="2562" w:type="dxa"/>
          </w:tcPr>
          <w:p w14:paraId="3C24B047" w14:textId="77777777" w:rsidR="001263EA" w:rsidRPr="00F727EF" w:rsidRDefault="001263EA" w:rsidP="00F727EF">
            <w:pPr>
              <w:pStyle w:val="TableParagraph"/>
              <w:adjustRightInd w:val="0"/>
              <w:snapToGrid w:val="0"/>
              <w:ind w:left="773"/>
              <w:jc w:val="left"/>
              <w:rPr>
                <w:rFonts w:ascii="微軟正黑體" w:eastAsia="微軟正黑體" w:hAnsi="微軟正黑體"/>
                <w:sz w:val="28"/>
                <w:szCs w:val="28"/>
                <w:lang w:eastAsia="zh-TW"/>
              </w:rPr>
            </w:pPr>
          </w:p>
        </w:tc>
      </w:tr>
      <w:tr w:rsidR="001263EA" w:rsidRPr="00F33F61" w14:paraId="64C00983" w14:textId="77777777" w:rsidTr="004553C0">
        <w:trPr>
          <w:trHeight w:val="340"/>
        </w:trPr>
        <w:tc>
          <w:tcPr>
            <w:tcW w:w="1112" w:type="dxa"/>
          </w:tcPr>
          <w:p w14:paraId="0C1C86FF" w14:textId="77777777" w:rsidR="001263EA" w:rsidRPr="00F727EF" w:rsidRDefault="001263EA"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3D739138" w14:textId="77777777" w:rsidR="001263EA" w:rsidRPr="00F727EF" w:rsidRDefault="001263EA" w:rsidP="00F727EF">
            <w:pPr>
              <w:pStyle w:val="TableParagraph"/>
              <w:adjustRightInd w:val="0"/>
              <w:snapToGrid w:val="0"/>
              <w:ind w:left="5" w:right="2"/>
              <w:rPr>
                <w:rFonts w:ascii="微軟正黑體" w:eastAsia="微軟正黑體" w:hAnsi="微軟正黑體"/>
                <w:sz w:val="28"/>
                <w:szCs w:val="28"/>
              </w:rPr>
            </w:pPr>
            <w:r w:rsidRPr="00F727EF">
              <w:rPr>
                <w:rFonts w:ascii="微軟正黑體" w:eastAsia="微軟正黑體" w:hAnsi="微軟正黑體"/>
                <w:spacing w:val="-2"/>
                <w:sz w:val="28"/>
                <w:szCs w:val="28"/>
              </w:rPr>
              <w:t>B-</w:t>
            </w:r>
            <w:r w:rsidRPr="00F727EF">
              <w:rPr>
                <w:rFonts w:ascii="微軟正黑體" w:eastAsia="微軟正黑體" w:hAnsi="微軟正黑體"/>
                <w:spacing w:val="-10"/>
                <w:sz w:val="28"/>
                <w:szCs w:val="28"/>
              </w:rPr>
              <w:t>5</w:t>
            </w:r>
          </w:p>
        </w:tc>
        <w:tc>
          <w:tcPr>
            <w:tcW w:w="5386" w:type="dxa"/>
          </w:tcPr>
          <w:p w14:paraId="1596EE1C" w14:textId="77777777" w:rsidR="001263EA" w:rsidRPr="00F727EF" w:rsidRDefault="001263EA" w:rsidP="00F727EF">
            <w:pPr>
              <w:pStyle w:val="TableParagraph"/>
              <w:adjustRightInd w:val="0"/>
              <w:snapToGrid w:val="0"/>
              <w:ind w:left="24"/>
              <w:jc w:val="left"/>
              <w:rPr>
                <w:rFonts w:ascii="微軟正黑體" w:eastAsia="微軟正黑體" w:hAnsi="微軟正黑體"/>
                <w:sz w:val="28"/>
                <w:szCs w:val="28"/>
                <w:lang w:eastAsia="zh-TW"/>
              </w:rPr>
            </w:pPr>
            <w:proofErr w:type="spellStart"/>
            <w:r w:rsidRPr="00F727EF">
              <w:rPr>
                <w:rFonts w:ascii="微軟正黑體" w:eastAsia="微軟正黑體" w:hAnsi="微軟正黑體" w:hint="eastAsia"/>
                <w:sz w:val="28"/>
                <w:szCs w:val="28"/>
              </w:rPr>
              <w:t>生態文化旅遊</w:t>
            </w:r>
            <w:r w:rsidRPr="00F727EF">
              <w:rPr>
                <w:rFonts w:ascii="微軟正黑體" w:eastAsia="微軟正黑體" w:hAnsi="微軟正黑體" w:cs="Times New Roman"/>
                <w:sz w:val="28"/>
                <w:szCs w:val="28"/>
                <w:lang w:eastAsia="zh-TW"/>
              </w:rPr>
              <w:t>Bio</w:t>
            </w:r>
            <w:proofErr w:type="spellEnd"/>
            <w:r w:rsidRPr="00F727EF">
              <w:rPr>
                <w:rFonts w:ascii="微軟正黑體" w:eastAsia="微軟正黑體" w:hAnsi="微軟正黑體" w:cs="Times New Roman"/>
                <w:sz w:val="28"/>
                <w:szCs w:val="28"/>
                <w:lang w:eastAsia="zh-TW"/>
              </w:rPr>
              <w:t xml:space="preserve"> Tours/Culture Tours</w:t>
            </w:r>
          </w:p>
        </w:tc>
        <w:tc>
          <w:tcPr>
            <w:tcW w:w="2562" w:type="dxa"/>
          </w:tcPr>
          <w:p w14:paraId="5A3956B3" w14:textId="77777777" w:rsidR="001263EA" w:rsidRPr="00F727EF" w:rsidRDefault="001263EA" w:rsidP="00F727EF">
            <w:pPr>
              <w:pStyle w:val="TableParagraph"/>
              <w:adjustRightInd w:val="0"/>
              <w:snapToGrid w:val="0"/>
              <w:ind w:left="773"/>
              <w:jc w:val="left"/>
              <w:rPr>
                <w:rFonts w:ascii="微軟正黑體" w:eastAsia="微軟正黑體" w:hAnsi="微軟正黑體"/>
                <w:sz w:val="28"/>
                <w:szCs w:val="28"/>
                <w:lang w:eastAsia="zh-TW"/>
              </w:rPr>
            </w:pPr>
          </w:p>
        </w:tc>
      </w:tr>
      <w:tr w:rsidR="001263EA" w:rsidRPr="00F33F61" w14:paraId="3FC85143" w14:textId="77777777" w:rsidTr="004553C0">
        <w:trPr>
          <w:trHeight w:val="340"/>
        </w:trPr>
        <w:tc>
          <w:tcPr>
            <w:tcW w:w="1112" w:type="dxa"/>
          </w:tcPr>
          <w:p w14:paraId="3639C36D" w14:textId="77777777" w:rsidR="001263EA" w:rsidRPr="00F727EF" w:rsidRDefault="001263EA"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610B0875" w14:textId="77777777" w:rsidR="001263EA" w:rsidRPr="00F727EF" w:rsidRDefault="001263EA" w:rsidP="00F727EF">
            <w:pPr>
              <w:pStyle w:val="TableParagraph"/>
              <w:adjustRightInd w:val="0"/>
              <w:snapToGrid w:val="0"/>
              <w:ind w:left="5" w:right="2"/>
              <w:rPr>
                <w:rFonts w:ascii="微軟正黑體" w:eastAsia="微軟正黑體" w:hAnsi="微軟正黑體"/>
                <w:spacing w:val="-2"/>
                <w:sz w:val="28"/>
                <w:szCs w:val="28"/>
              </w:rPr>
            </w:pPr>
            <w:r w:rsidRPr="00F727EF">
              <w:rPr>
                <w:rFonts w:ascii="微軟正黑體" w:eastAsia="微軟正黑體" w:hAnsi="微軟正黑體"/>
                <w:spacing w:val="-2"/>
                <w:sz w:val="28"/>
                <w:szCs w:val="28"/>
              </w:rPr>
              <w:t>B-6</w:t>
            </w:r>
          </w:p>
        </w:tc>
        <w:tc>
          <w:tcPr>
            <w:tcW w:w="5386" w:type="dxa"/>
          </w:tcPr>
          <w:p w14:paraId="7F5064DD" w14:textId="77777777" w:rsidR="001263EA" w:rsidRPr="00F727EF" w:rsidRDefault="001263EA" w:rsidP="00F727EF">
            <w:pPr>
              <w:pStyle w:val="TableParagraph"/>
              <w:adjustRightInd w:val="0"/>
              <w:snapToGrid w:val="0"/>
              <w:ind w:left="24"/>
              <w:jc w:val="left"/>
              <w:rPr>
                <w:rFonts w:ascii="微軟正黑體" w:eastAsia="微軟正黑體" w:hAnsi="微軟正黑體"/>
                <w:spacing w:val="4"/>
                <w:sz w:val="28"/>
                <w:szCs w:val="28"/>
                <w:lang w:eastAsia="zh-TW"/>
              </w:rPr>
            </w:pPr>
            <w:proofErr w:type="spellStart"/>
            <w:r w:rsidRPr="00F727EF">
              <w:rPr>
                <w:rFonts w:ascii="微軟正黑體" w:eastAsia="微軟正黑體" w:hAnsi="微軟正黑體" w:hint="eastAsia"/>
                <w:sz w:val="28"/>
                <w:szCs w:val="28"/>
              </w:rPr>
              <w:t>交通接駁</w:t>
            </w:r>
            <w:r w:rsidRPr="00F727EF">
              <w:rPr>
                <w:rFonts w:ascii="微軟正黑體" w:eastAsia="微軟正黑體" w:hAnsi="微軟正黑體" w:cs="Times New Roman"/>
                <w:sz w:val="28"/>
                <w:szCs w:val="28"/>
                <w:lang w:eastAsia="zh-TW"/>
              </w:rPr>
              <w:t>Transportation</w:t>
            </w:r>
            <w:proofErr w:type="spellEnd"/>
          </w:p>
        </w:tc>
        <w:tc>
          <w:tcPr>
            <w:tcW w:w="2562" w:type="dxa"/>
          </w:tcPr>
          <w:p w14:paraId="4A3A75DC" w14:textId="77777777" w:rsidR="001263EA" w:rsidRPr="00F727EF" w:rsidRDefault="001263EA" w:rsidP="00F727EF">
            <w:pPr>
              <w:pStyle w:val="TableParagraph"/>
              <w:adjustRightInd w:val="0"/>
              <w:snapToGrid w:val="0"/>
              <w:ind w:left="773"/>
              <w:jc w:val="left"/>
              <w:rPr>
                <w:rFonts w:ascii="微軟正黑體" w:eastAsia="微軟正黑體" w:hAnsi="微軟正黑體"/>
                <w:sz w:val="28"/>
                <w:szCs w:val="28"/>
                <w:lang w:eastAsia="zh-TW"/>
              </w:rPr>
            </w:pPr>
          </w:p>
        </w:tc>
      </w:tr>
      <w:tr w:rsidR="001263EA" w:rsidRPr="00F33F61" w14:paraId="259705B4" w14:textId="77777777" w:rsidTr="004553C0">
        <w:trPr>
          <w:trHeight w:val="340"/>
        </w:trPr>
        <w:tc>
          <w:tcPr>
            <w:tcW w:w="1112" w:type="dxa"/>
          </w:tcPr>
          <w:p w14:paraId="02E2571A" w14:textId="77777777" w:rsidR="001263EA" w:rsidRPr="00F727EF" w:rsidRDefault="001263EA"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4034392B" w14:textId="77777777" w:rsidR="001263EA" w:rsidRPr="00F727EF" w:rsidRDefault="001263EA" w:rsidP="00F727EF">
            <w:pPr>
              <w:pStyle w:val="TableParagraph"/>
              <w:adjustRightInd w:val="0"/>
              <w:snapToGrid w:val="0"/>
              <w:ind w:left="5" w:right="2"/>
              <w:rPr>
                <w:rFonts w:ascii="微軟正黑體" w:eastAsia="微軟正黑體" w:hAnsi="微軟正黑體"/>
                <w:spacing w:val="-2"/>
                <w:sz w:val="28"/>
                <w:szCs w:val="28"/>
              </w:rPr>
            </w:pPr>
            <w:r w:rsidRPr="00F727EF">
              <w:rPr>
                <w:rFonts w:ascii="微軟正黑體" w:eastAsia="微軟正黑體" w:hAnsi="微軟正黑體"/>
                <w:spacing w:val="-2"/>
                <w:sz w:val="28"/>
                <w:szCs w:val="28"/>
              </w:rPr>
              <w:t>B-7</w:t>
            </w:r>
          </w:p>
        </w:tc>
        <w:tc>
          <w:tcPr>
            <w:tcW w:w="5386" w:type="dxa"/>
          </w:tcPr>
          <w:p w14:paraId="2E81ED5B" w14:textId="77777777" w:rsidR="001263EA" w:rsidRPr="00F727EF" w:rsidRDefault="001263EA" w:rsidP="00F727EF">
            <w:pPr>
              <w:pStyle w:val="TableParagraph"/>
              <w:adjustRightInd w:val="0"/>
              <w:snapToGrid w:val="0"/>
              <w:ind w:left="24"/>
              <w:jc w:val="left"/>
              <w:rPr>
                <w:rFonts w:ascii="微軟正黑體" w:eastAsia="微軟正黑體" w:hAnsi="微軟正黑體"/>
                <w:spacing w:val="4"/>
                <w:sz w:val="28"/>
                <w:szCs w:val="28"/>
                <w:lang w:eastAsia="zh-TW"/>
              </w:rPr>
            </w:pPr>
            <w:proofErr w:type="spellStart"/>
            <w:r w:rsidRPr="00F727EF">
              <w:rPr>
                <w:rFonts w:ascii="微軟正黑體" w:eastAsia="微軟正黑體" w:hAnsi="微軟正黑體" w:hint="eastAsia"/>
                <w:sz w:val="28"/>
                <w:szCs w:val="28"/>
              </w:rPr>
              <w:t>印刷費</w:t>
            </w:r>
            <w:r w:rsidRPr="00F727EF">
              <w:rPr>
                <w:rFonts w:ascii="微軟正黑體" w:eastAsia="微軟正黑體" w:hAnsi="微軟正黑體" w:cs="Times New Roman"/>
                <w:sz w:val="28"/>
                <w:szCs w:val="28"/>
                <w:lang w:eastAsia="zh-TW"/>
              </w:rPr>
              <w:t>Printing</w:t>
            </w:r>
            <w:proofErr w:type="spellEnd"/>
            <w:r w:rsidRPr="00F727EF">
              <w:rPr>
                <w:rFonts w:ascii="微軟正黑體" w:eastAsia="微軟正黑體" w:hAnsi="微軟正黑體" w:cs="Times New Roman"/>
                <w:sz w:val="28"/>
                <w:szCs w:val="28"/>
                <w:lang w:eastAsia="zh-TW"/>
              </w:rPr>
              <w:t xml:space="preserve"> Expenses</w:t>
            </w:r>
          </w:p>
        </w:tc>
        <w:tc>
          <w:tcPr>
            <w:tcW w:w="2562" w:type="dxa"/>
          </w:tcPr>
          <w:p w14:paraId="497B9885" w14:textId="77777777" w:rsidR="001263EA" w:rsidRPr="00F727EF" w:rsidRDefault="001263EA" w:rsidP="00F727EF">
            <w:pPr>
              <w:pStyle w:val="TableParagraph"/>
              <w:adjustRightInd w:val="0"/>
              <w:snapToGrid w:val="0"/>
              <w:ind w:left="773"/>
              <w:jc w:val="left"/>
              <w:rPr>
                <w:rFonts w:ascii="微軟正黑體" w:eastAsia="微軟正黑體" w:hAnsi="微軟正黑體"/>
                <w:sz w:val="28"/>
                <w:szCs w:val="28"/>
                <w:lang w:eastAsia="zh-TW"/>
              </w:rPr>
            </w:pPr>
          </w:p>
        </w:tc>
      </w:tr>
      <w:tr w:rsidR="001263EA" w:rsidRPr="00F33F61" w14:paraId="3F03D130" w14:textId="77777777" w:rsidTr="004553C0">
        <w:trPr>
          <w:trHeight w:val="340"/>
        </w:trPr>
        <w:tc>
          <w:tcPr>
            <w:tcW w:w="1112" w:type="dxa"/>
          </w:tcPr>
          <w:p w14:paraId="2DC286A2" w14:textId="77777777" w:rsidR="001263EA" w:rsidRPr="00F727EF" w:rsidRDefault="001263EA"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1AB3D031" w14:textId="77777777" w:rsidR="001263EA" w:rsidRPr="00F727EF" w:rsidRDefault="001263EA" w:rsidP="00F727EF">
            <w:pPr>
              <w:pStyle w:val="TableParagraph"/>
              <w:adjustRightInd w:val="0"/>
              <w:snapToGrid w:val="0"/>
              <w:ind w:left="5" w:right="2"/>
              <w:rPr>
                <w:rFonts w:ascii="微軟正黑體" w:eastAsia="微軟正黑體" w:hAnsi="微軟正黑體"/>
                <w:spacing w:val="-2"/>
                <w:sz w:val="28"/>
                <w:szCs w:val="28"/>
              </w:rPr>
            </w:pPr>
            <w:r w:rsidRPr="00F727EF">
              <w:rPr>
                <w:rFonts w:ascii="微軟正黑體" w:eastAsia="微軟正黑體" w:hAnsi="微軟正黑體"/>
                <w:spacing w:val="-2"/>
                <w:sz w:val="28"/>
                <w:szCs w:val="28"/>
              </w:rPr>
              <w:t>B-8</w:t>
            </w:r>
          </w:p>
        </w:tc>
        <w:tc>
          <w:tcPr>
            <w:tcW w:w="5386" w:type="dxa"/>
          </w:tcPr>
          <w:p w14:paraId="7F46AB62" w14:textId="77777777" w:rsidR="001263EA" w:rsidRPr="00F727EF" w:rsidRDefault="001263EA" w:rsidP="00F727EF">
            <w:pPr>
              <w:pStyle w:val="TableParagraph"/>
              <w:adjustRightInd w:val="0"/>
              <w:snapToGrid w:val="0"/>
              <w:ind w:left="24"/>
              <w:jc w:val="left"/>
              <w:rPr>
                <w:rFonts w:ascii="微軟正黑體" w:eastAsia="微軟正黑體" w:hAnsi="微軟正黑體"/>
                <w:spacing w:val="4"/>
                <w:sz w:val="28"/>
                <w:szCs w:val="28"/>
                <w:lang w:eastAsia="zh-TW"/>
              </w:rPr>
            </w:pPr>
            <w:proofErr w:type="spellStart"/>
            <w:r w:rsidRPr="00F727EF">
              <w:rPr>
                <w:rFonts w:ascii="微軟正黑體" w:eastAsia="微軟正黑體" w:hAnsi="微軟正黑體" w:hint="eastAsia"/>
                <w:sz w:val="28"/>
                <w:szCs w:val="28"/>
              </w:rPr>
              <w:t>保溫瓶</w:t>
            </w:r>
            <w:r w:rsidRPr="00F727EF">
              <w:rPr>
                <w:rFonts w:ascii="微軟正黑體" w:eastAsia="微軟正黑體" w:hAnsi="微軟正黑體" w:cs="Times New Roman"/>
                <w:sz w:val="28"/>
                <w:szCs w:val="28"/>
              </w:rPr>
              <w:t>thermos</w:t>
            </w:r>
            <w:proofErr w:type="spellEnd"/>
          </w:p>
        </w:tc>
        <w:tc>
          <w:tcPr>
            <w:tcW w:w="2562" w:type="dxa"/>
          </w:tcPr>
          <w:p w14:paraId="5529C8A9" w14:textId="77777777" w:rsidR="001263EA" w:rsidRPr="00F727EF" w:rsidRDefault="001263EA" w:rsidP="00F727EF">
            <w:pPr>
              <w:pStyle w:val="TableParagraph"/>
              <w:adjustRightInd w:val="0"/>
              <w:snapToGrid w:val="0"/>
              <w:ind w:left="773"/>
              <w:jc w:val="left"/>
              <w:rPr>
                <w:rFonts w:ascii="微軟正黑體" w:eastAsia="微軟正黑體" w:hAnsi="微軟正黑體"/>
                <w:sz w:val="28"/>
                <w:szCs w:val="28"/>
                <w:lang w:eastAsia="zh-TW"/>
              </w:rPr>
            </w:pPr>
          </w:p>
        </w:tc>
      </w:tr>
      <w:tr w:rsidR="001263EA" w:rsidRPr="00F33F61" w14:paraId="69B650AD" w14:textId="77777777" w:rsidTr="004553C0">
        <w:trPr>
          <w:trHeight w:val="340"/>
        </w:trPr>
        <w:tc>
          <w:tcPr>
            <w:tcW w:w="1112" w:type="dxa"/>
          </w:tcPr>
          <w:p w14:paraId="107CF775" w14:textId="77777777" w:rsidR="001263EA" w:rsidRPr="00F727EF" w:rsidRDefault="001263EA"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252DEEE4" w14:textId="77777777" w:rsidR="001263EA" w:rsidRPr="00F727EF" w:rsidRDefault="001263EA" w:rsidP="00F727EF">
            <w:pPr>
              <w:pStyle w:val="TableParagraph"/>
              <w:adjustRightInd w:val="0"/>
              <w:snapToGrid w:val="0"/>
              <w:ind w:left="5" w:right="2"/>
              <w:rPr>
                <w:rFonts w:ascii="微軟正黑體" w:eastAsia="微軟正黑體" w:hAnsi="微軟正黑體"/>
                <w:spacing w:val="-2"/>
                <w:sz w:val="28"/>
                <w:szCs w:val="28"/>
                <w:lang w:eastAsia="zh-TW"/>
              </w:rPr>
            </w:pPr>
            <w:r w:rsidRPr="00F727EF">
              <w:rPr>
                <w:rFonts w:ascii="微軟正黑體" w:eastAsia="微軟正黑體" w:hAnsi="微軟正黑體"/>
                <w:spacing w:val="-2"/>
                <w:sz w:val="28"/>
                <w:szCs w:val="28"/>
              </w:rPr>
              <w:t>B-9</w:t>
            </w:r>
          </w:p>
        </w:tc>
        <w:tc>
          <w:tcPr>
            <w:tcW w:w="5386" w:type="dxa"/>
          </w:tcPr>
          <w:p w14:paraId="6E325AD2" w14:textId="77777777" w:rsidR="001263EA" w:rsidRPr="00F727EF" w:rsidRDefault="001263EA" w:rsidP="00F727EF">
            <w:pPr>
              <w:pStyle w:val="TableParagraph"/>
              <w:adjustRightInd w:val="0"/>
              <w:snapToGrid w:val="0"/>
              <w:ind w:left="24"/>
              <w:jc w:val="left"/>
              <w:rPr>
                <w:rFonts w:ascii="微軟正黑體" w:eastAsia="微軟正黑體" w:hAnsi="微軟正黑體" w:cs="Times New Roman"/>
                <w:spacing w:val="4"/>
                <w:sz w:val="28"/>
                <w:szCs w:val="28"/>
                <w:lang w:eastAsia="zh-TW"/>
              </w:rPr>
            </w:pPr>
            <w:proofErr w:type="spellStart"/>
            <w:r w:rsidRPr="00F727EF">
              <w:rPr>
                <w:rFonts w:ascii="微軟正黑體" w:eastAsia="微軟正黑體" w:hAnsi="微軟正黑體" w:hint="eastAsia"/>
                <w:sz w:val="28"/>
                <w:szCs w:val="28"/>
              </w:rPr>
              <w:t>環保杯</w:t>
            </w:r>
            <w:r w:rsidRPr="00F727EF">
              <w:rPr>
                <w:rFonts w:ascii="微軟正黑體" w:eastAsia="微軟正黑體" w:hAnsi="微軟正黑體" w:cs="Times New Roman"/>
                <w:sz w:val="28"/>
                <w:szCs w:val="28"/>
              </w:rPr>
              <w:t>reusable</w:t>
            </w:r>
            <w:proofErr w:type="spellEnd"/>
            <w:r w:rsidRPr="00F727EF">
              <w:rPr>
                <w:rFonts w:ascii="微軟正黑體" w:eastAsia="微軟正黑體" w:hAnsi="微軟正黑體" w:cs="Times New Roman"/>
                <w:sz w:val="28"/>
                <w:szCs w:val="28"/>
              </w:rPr>
              <w:t xml:space="preserve"> food ware</w:t>
            </w:r>
          </w:p>
        </w:tc>
        <w:tc>
          <w:tcPr>
            <w:tcW w:w="2562" w:type="dxa"/>
          </w:tcPr>
          <w:p w14:paraId="1CD31AC2" w14:textId="77777777" w:rsidR="001263EA" w:rsidRPr="00F727EF" w:rsidRDefault="001263EA" w:rsidP="00F727EF">
            <w:pPr>
              <w:pStyle w:val="TableParagraph"/>
              <w:adjustRightInd w:val="0"/>
              <w:snapToGrid w:val="0"/>
              <w:ind w:left="773"/>
              <w:jc w:val="left"/>
              <w:rPr>
                <w:rFonts w:ascii="微軟正黑體" w:eastAsia="微軟正黑體" w:hAnsi="微軟正黑體"/>
                <w:sz w:val="28"/>
                <w:szCs w:val="28"/>
                <w:lang w:eastAsia="zh-TW"/>
              </w:rPr>
            </w:pPr>
          </w:p>
        </w:tc>
      </w:tr>
      <w:tr w:rsidR="001263EA" w:rsidRPr="00F33F61" w14:paraId="5BCF3105" w14:textId="77777777" w:rsidTr="004553C0">
        <w:trPr>
          <w:trHeight w:val="340"/>
        </w:trPr>
        <w:tc>
          <w:tcPr>
            <w:tcW w:w="1112" w:type="dxa"/>
          </w:tcPr>
          <w:p w14:paraId="1241F2A3" w14:textId="77777777" w:rsidR="001263EA" w:rsidRPr="00F727EF" w:rsidRDefault="001263EA"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07061F60" w14:textId="77777777" w:rsidR="001263EA" w:rsidRPr="00F727EF" w:rsidRDefault="001263EA" w:rsidP="00F727EF">
            <w:pPr>
              <w:pStyle w:val="TableParagraph"/>
              <w:adjustRightInd w:val="0"/>
              <w:snapToGrid w:val="0"/>
              <w:ind w:left="5" w:right="2"/>
              <w:rPr>
                <w:rFonts w:ascii="微軟正黑體" w:eastAsia="微軟正黑體" w:hAnsi="微軟正黑體"/>
                <w:spacing w:val="-2"/>
                <w:sz w:val="28"/>
                <w:szCs w:val="28"/>
                <w:lang w:eastAsia="zh-TW"/>
              </w:rPr>
            </w:pPr>
            <w:r w:rsidRPr="00F727EF">
              <w:rPr>
                <w:rFonts w:ascii="微軟正黑體" w:eastAsia="微軟正黑體" w:hAnsi="微軟正黑體"/>
                <w:spacing w:val="-2"/>
                <w:sz w:val="28"/>
                <w:szCs w:val="28"/>
              </w:rPr>
              <w:t>B-10</w:t>
            </w:r>
          </w:p>
        </w:tc>
        <w:tc>
          <w:tcPr>
            <w:tcW w:w="5386" w:type="dxa"/>
          </w:tcPr>
          <w:p w14:paraId="10EE5648" w14:textId="77777777" w:rsidR="001263EA" w:rsidRPr="00F727EF" w:rsidRDefault="001263EA" w:rsidP="00F727EF">
            <w:pPr>
              <w:pStyle w:val="TableParagraph"/>
              <w:adjustRightInd w:val="0"/>
              <w:snapToGrid w:val="0"/>
              <w:ind w:left="24"/>
              <w:jc w:val="left"/>
              <w:rPr>
                <w:rFonts w:ascii="微軟正黑體" w:eastAsia="微軟正黑體" w:hAnsi="微軟正黑體"/>
                <w:spacing w:val="4"/>
                <w:sz w:val="28"/>
                <w:szCs w:val="28"/>
                <w:lang w:eastAsia="zh-TW"/>
              </w:rPr>
            </w:pPr>
            <w:r w:rsidRPr="00F727EF">
              <w:rPr>
                <w:rFonts w:ascii="微軟正黑體" w:eastAsia="微軟正黑體" w:hAnsi="微軟正黑體" w:hint="eastAsia"/>
                <w:sz w:val="28"/>
                <w:szCs w:val="28"/>
                <w:lang w:eastAsia="zh-TW"/>
              </w:rPr>
              <w:t>表演節目（街頭藝人、音樂、舞蹈、魔術等）</w:t>
            </w:r>
            <w:r w:rsidRPr="00F727EF">
              <w:rPr>
                <w:rFonts w:ascii="微軟正黑體" w:eastAsia="微軟正黑體" w:hAnsi="微軟正黑體" w:cs="Times New Roman"/>
                <w:sz w:val="28"/>
                <w:szCs w:val="28"/>
                <w:lang w:eastAsia="zh-TW"/>
              </w:rPr>
              <w:t>Performance(street performance</w:t>
            </w:r>
            <w:r w:rsidRPr="00F727EF">
              <w:rPr>
                <w:rFonts w:ascii="微軟正黑體" w:eastAsia="微軟正黑體" w:hAnsi="微軟正黑體" w:cs="Times New Roman" w:hint="eastAsia"/>
                <w:sz w:val="28"/>
                <w:szCs w:val="28"/>
                <w:lang w:eastAsia="zh-TW"/>
              </w:rPr>
              <w:t>、</w:t>
            </w:r>
            <w:r w:rsidRPr="00F727EF">
              <w:rPr>
                <w:rFonts w:ascii="微軟正黑體" w:eastAsia="微軟正黑體" w:hAnsi="微軟正黑體" w:cs="Times New Roman"/>
                <w:sz w:val="28"/>
                <w:szCs w:val="28"/>
                <w:lang w:eastAsia="zh-TW"/>
              </w:rPr>
              <w:t>music</w:t>
            </w:r>
            <w:r w:rsidRPr="00F727EF">
              <w:rPr>
                <w:rFonts w:ascii="微軟正黑體" w:eastAsia="微軟正黑體" w:hAnsi="微軟正黑體" w:cs="Times New Roman" w:hint="eastAsia"/>
                <w:sz w:val="28"/>
                <w:szCs w:val="28"/>
                <w:lang w:eastAsia="zh-TW"/>
              </w:rPr>
              <w:t>、</w:t>
            </w:r>
            <w:r w:rsidRPr="00F727EF">
              <w:rPr>
                <w:rFonts w:ascii="微軟正黑體" w:eastAsia="微軟正黑體" w:hAnsi="微軟正黑體" w:cs="Times New Roman"/>
                <w:sz w:val="28"/>
                <w:szCs w:val="28"/>
                <w:lang w:eastAsia="zh-TW"/>
              </w:rPr>
              <w:t>dance</w:t>
            </w:r>
            <w:r w:rsidRPr="00F727EF">
              <w:rPr>
                <w:rFonts w:ascii="微軟正黑體" w:eastAsia="微軟正黑體" w:hAnsi="微軟正黑體" w:cs="Times New Roman" w:hint="eastAsia"/>
                <w:sz w:val="28"/>
                <w:szCs w:val="28"/>
                <w:lang w:eastAsia="zh-TW"/>
              </w:rPr>
              <w:t>、</w:t>
            </w:r>
            <w:proofErr w:type="spellStart"/>
            <w:r w:rsidRPr="00F727EF">
              <w:rPr>
                <w:rFonts w:ascii="微軟正黑體" w:eastAsia="微軟正黑體" w:hAnsi="微軟正黑體" w:cs="Times New Roman"/>
                <w:sz w:val="28"/>
                <w:szCs w:val="28"/>
                <w:lang w:eastAsia="zh-TW"/>
              </w:rPr>
              <w:t>magic,etc</w:t>
            </w:r>
            <w:proofErr w:type="spellEnd"/>
            <w:r w:rsidRPr="00F727EF">
              <w:rPr>
                <w:rFonts w:ascii="微軟正黑體" w:eastAsia="微軟正黑體" w:hAnsi="微軟正黑體" w:cs="Times New Roman"/>
                <w:sz w:val="28"/>
                <w:szCs w:val="28"/>
                <w:lang w:eastAsia="zh-TW"/>
              </w:rPr>
              <w:t>.)</w:t>
            </w:r>
          </w:p>
        </w:tc>
        <w:tc>
          <w:tcPr>
            <w:tcW w:w="2562" w:type="dxa"/>
          </w:tcPr>
          <w:p w14:paraId="2270C8AC" w14:textId="77777777" w:rsidR="001263EA" w:rsidRPr="00F727EF" w:rsidRDefault="001263EA" w:rsidP="00F727EF">
            <w:pPr>
              <w:pStyle w:val="TableParagraph"/>
              <w:adjustRightInd w:val="0"/>
              <w:snapToGrid w:val="0"/>
              <w:ind w:left="773"/>
              <w:jc w:val="left"/>
              <w:rPr>
                <w:rFonts w:ascii="微軟正黑體" w:eastAsia="微軟正黑體" w:hAnsi="微軟正黑體"/>
                <w:sz w:val="28"/>
                <w:szCs w:val="28"/>
                <w:lang w:eastAsia="zh-TW"/>
              </w:rPr>
            </w:pPr>
          </w:p>
        </w:tc>
      </w:tr>
      <w:tr w:rsidR="001263EA" w:rsidRPr="00F33F61" w14:paraId="3EBE1851" w14:textId="77777777" w:rsidTr="004553C0">
        <w:trPr>
          <w:trHeight w:val="340"/>
        </w:trPr>
        <w:tc>
          <w:tcPr>
            <w:tcW w:w="1112" w:type="dxa"/>
          </w:tcPr>
          <w:p w14:paraId="3698720C" w14:textId="77777777" w:rsidR="001263EA" w:rsidRPr="00F727EF" w:rsidRDefault="001263EA"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115BF90C" w14:textId="77777777" w:rsidR="001263EA" w:rsidRPr="00F727EF" w:rsidRDefault="001263EA" w:rsidP="00F727EF">
            <w:pPr>
              <w:pStyle w:val="TableParagraph"/>
              <w:adjustRightInd w:val="0"/>
              <w:snapToGrid w:val="0"/>
              <w:ind w:left="5" w:right="2"/>
              <w:rPr>
                <w:rFonts w:ascii="微軟正黑體" w:eastAsia="微軟正黑體" w:hAnsi="微軟正黑體"/>
                <w:spacing w:val="-2"/>
                <w:sz w:val="28"/>
                <w:szCs w:val="28"/>
              </w:rPr>
            </w:pPr>
            <w:r w:rsidRPr="00F727EF">
              <w:rPr>
                <w:rFonts w:ascii="微軟正黑體" w:eastAsia="微軟正黑體" w:hAnsi="微軟正黑體"/>
                <w:spacing w:val="-2"/>
                <w:sz w:val="28"/>
                <w:szCs w:val="28"/>
              </w:rPr>
              <w:t>B-11</w:t>
            </w:r>
          </w:p>
        </w:tc>
        <w:tc>
          <w:tcPr>
            <w:tcW w:w="5386" w:type="dxa"/>
          </w:tcPr>
          <w:p w14:paraId="106E0E2A" w14:textId="77777777" w:rsidR="001263EA" w:rsidRPr="00F727EF" w:rsidRDefault="001263EA" w:rsidP="00F727EF">
            <w:pPr>
              <w:pStyle w:val="TableParagraph"/>
              <w:adjustRightInd w:val="0"/>
              <w:snapToGrid w:val="0"/>
              <w:ind w:left="24"/>
              <w:jc w:val="left"/>
              <w:rPr>
                <w:rFonts w:ascii="微軟正黑體" w:eastAsia="微軟正黑體" w:hAnsi="微軟正黑體"/>
                <w:sz w:val="28"/>
                <w:szCs w:val="28"/>
                <w:lang w:eastAsia="zh-TW"/>
              </w:rPr>
            </w:pPr>
            <w:r w:rsidRPr="00F727EF">
              <w:rPr>
                <w:rFonts w:ascii="微軟正黑體" w:eastAsia="微軟正黑體" w:hAnsi="微軟正黑體" w:hint="eastAsia"/>
                <w:sz w:val="28"/>
                <w:szCs w:val="28"/>
                <w:lang w:eastAsia="zh-TW"/>
              </w:rPr>
              <w:t>攤位桌椅、帳篷、主舞台</w:t>
            </w:r>
            <w:r w:rsidRPr="00F727EF">
              <w:rPr>
                <w:rFonts w:ascii="微軟正黑體" w:eastAsia="微軟正黑體" w:hAnsi="微軟正黑體" w:cs="Times New Roman"/>
                <w:sz w:val="28"/>
                <w:szCs w:val="28"/>
                <w:lang w:eastAsia="zh-TW"/>
              </w:rPr>
              <w:t>TRUSS</w:t>
            </w:r>
            <w:r w:rsidRPr="00F727EF">
              <w:rPr>
                <w:rFonts w:ascii="微軟正黑體" w:eastAsia="微軟正黑體" w:hAnsi="微軟正黑體" w:hint="eastAsia"/>
                <w:sz w:val="28"/>
                <w:szCs w:val="28"/>
                <w:lang w:eastAsia="zh-TW"/>
              </w:rPr>
              <w:t>、攤位費等</w:t>
            </w:r>
          </w:p>
          <w:p w14:paraId="69221BB3" w14:textId="77777777" w:rsidR="001263EA" w:rsidRPr="00F727EF" w:rsidRDefault="001263EA" w:rsidP="00F727EF">
            <w:pPr>
              <w:pStyle w:val="TableParagraph"/>
              <w:adjustRightInd w:val="0"/>
              <w:snapToGrid w:val="0"/>
              <w:ind w:left="24"/>
              <w:jc w:val="left"/>
              <w:rPr>
                <w:rFonts w:ascii="微軟正黑體" w:eastAsia="微軟正黑體" w:hAnsi="微軟正黑體"/>
                <w:spacing w:val="4"/>
                <w:sz w:val="28"/>
                <w:szCs w:val="28"/>
                <w:lang w:eastAsia="zh-TW"/>
              </w:rPr>
            </w:pPr>
            <w:r w:rsidRPr="00F727EF">
              <w:rPr>
                <w:rFonts w:ascii="微軟正黑體" w:eastAsia="微軟正黑體" w:hAnsi="微軟正黑體" w:cs="Times New Roman"/>
                <w:sz w:val="28"/>
                <w:szCs w:val="28"/>
                <w:lang w:eastAsia="zh-TW"/>
              </w:rPr>
              <w:t>Tables and Chairs</w:t>
            </w:r>
            <w:r w:rsidRPr="00F727EF">
              <w:rPr>
                <w:rFonts w:ascii="微軟正黑體" w:eastAsia="微軟正黑體" w:hAnsi="微軟正黑體" w:cs="Times New Roman" w:hint="eastAsia"/>
                <w:sz w:val="28"/>
                <w:szCs w:val="28"/>
                <w:lang w:eastAsia="zh-TW"/>
              </w:rPr>
              <w:t>、</w:t>
            </w:r>
            <w:r w:rsidRPr="00F727EF">
              <w:rPr>
                <w:rFonts w:ascii="微軟正黑體" w:eastAsia="微軟正黑體" w:hAnsi="微軟正黑體" w:cs="Times New Roman"/>
                <w:sz w:val="28"/>
                <w:szCs w:val="28"/>
                <w:lang w:eastAsia="zh-TW"/>
              </w:rPr>
              <w:t>Tent</w:t>
            </w:r>
            <w:r w:rsidRPr="00F727EF">
              <w:rPr>
                <w:rFonts w:ascii="微軟正黑體" w:eastAsia="微軟正黑體" w:hAnsi="微軟正黑體" w:cs="Times New Roman" w:hint="eastAsia"/>
                <w:sz w:val="28"/>
                <w:szCs w:val="28"/>
                <w:lang w:eastAsia="zh-TW"/>
              </w:rPr>
              <w:t>、</w:t>
            </w:r>
            <w:r w:rsidRPr="00F727EF">
              <w:rPr>
                <w:rFonts w:ascii="微軟正黑體" w:eastAsia="微軟正黑體" w:hAnsi="微軟正黑體" w:cs="Times New Roman"/>
                <w:sz w:val="28"/>
                <w:szCs w:val="28"/>
                <w:lang w:eastAsia="zh-TW"/>
              </w:rPr>
              <w:t>Truss</w:t>
            </w:r>
            <w:r w:rsidRPr="00F727EF">
              <w:rPr>
                <w:rFonts w:ascii="微軟正黑體" w:eastAsia="微軟正黑體" w:hAnsi="微軟正黑體" w:cs="Times New Roman" w:hint="eastAsia"/>
                <w:sz w:val="28"/>
                <w:szCs w:val="28"/>
                <w:lang w:eastAsia="zh-TW"/>
              </w:rPr>
              <w:t>、</w:t>
            </w:r>
            <w:r w:rsidRPr="00F727EF">
              <w:rPr>
                <w:rFonts w:ascii="微軟正黑體" w:eastAsia="微軟正黑體" w:hAnsi="微軟正黑體" w:cs="Times New Roman"/>
                <w:sz w:val="28"/>
                <w:szCs w:val="28"/>
                <w:lang w:eastAsia="zh-TW"/>
              </w:rPr>
              <w:t>Booths Fee</w:t>
            </w:r>
          </w:p>
        </w:tc>
        <w:tc>
          <w:tcPr>
            <w:tcW w:w="2562" w:type="dxa"/>
          </w:tcPr>
          <w:p w14:paraId="5C8D95F1" w14:textId="77777777" w:rsidR="001263EA" w:rsidRPr="00F727EF" w:rsidRDefault="001263EA" w:rsidP="00F727EF">
            <w:pPr>
              <w:pStyle w:val="TableParagraph"/>
              <w:adjustRightInd w:val="0"/>
              <w:snapToGrid w:val="0"/>
              <w:ind w:left="773"/>
              <w:jc w:val="left"/>
              <w:rPr>
                <w:rFonts w:ascii="微軟正黑體" w:eastAsia="微軟正黑體" w:hAnsi="微軟正黑體"/>
                <w:sz w:val="28"/>
                <w:szCs w:val="28"/>
                <w:lang w:eastAsia="zh-TW"/>
              </w:rPr>
            </w:pPr>
          </w:p>
        </w:tc>
      </w:tr>
      <w:tr w:rsidR="001263EA" w:rsidRPr="00F33F61" w14:paraId="3CD3B6AD" w14:textId="77777777" w:rsidTr="004553C0">
        <w:trPr>
          <w:trHeight w:val="340"/>
        </w:trPr>
        <w:tc>
          <w:tcPr>
            <w:tcW w:w="1112" w:type="dxa"/>
          </w:tcPr>
          <w:p w14:paraId="1DB7A622" w14:textId="77777777" w:rsidR="001263EA" w:rsidRPr="00F727EF" w:rsidRDefault="001263EA"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296D1D80" w14:textId="77777777" w:rsidR="001263EA" w:rsidRPr="00F727EF" w:rsidRDefault="001263EA" w:rsidP="00F727EF">
            <w:pPr>
              <w:pStyle w:val="TableParagraph"/>
              <w:adjustRightInd w:val="0"/>
              <w:snapToGrid w:val="0"/>
              <w:ind w:left="5" w:right="2"/>
              <w:rPr>
                <w:rFonts w:ascii="微軟正黑體" w:eastAsia="微軟正黑體" w:hAnsi="微軟正黑體"/>
                <w:spacing w:val="-2"/>
                <w:sz w:val="28"/>
                <w:szCs w:val="28"/>
              </w:rPr>
            </w:pPr>
            <w:r w:rsidRPr="00F727EF">
              <w:rPr>
                <w:rFonts w:ascii="微軟正黑體" w:eastAsia="微軟正黑體" w:hAnsi="微軟正黑體"/>
                <w:spacing w:val="-2"/>
                <w:sz w:val="28"/>
                <w:szCs w:val="28"/>
              </w:rPr>
              <w:t>B-12</w:t>
            </w:r>
          </w:p>
        </w:tc>
        <w:tc>
          <w:tcPr>
            <w:tcW w:w="5386" w:type="dxa"/>
          </w:tcPr>
          <w:p w14:paraId="5A118559" w14:textId="77777777" w:rsidR="001263EA" w:rsidRPr="00F727EF" w:rsidRDefault="001263EA" w:rsidP="00F727EF">
            <w:pPr>
              <w:pStyle w:val="TableParagraph"/>
              <w:adjustRightInd w:val="0"/>
              <w:snapToGrid w:val="0"/>
              <w:ind w:left="24"/>
              <w:jc w:val="left"/>
              <w:rPr>
                <w:rFonts w:ascii="微軟正黑體" w:eastAsia="微軟正黑體" w:hAnsi="微軟正黑體"/>
                <w:spacing w:val="4"/>
                <w:sz w:val="28"/>
                <w:szCs w:val="28"/>
                <w:lang w:eastAsia="zh-TW"/>
              </w:rPr>
            </w:pPr>
            <w:proofErr w:type="spellStart"/>
            <w:r w:rsidRPr="00F727EF">
              <w:rPr>
                <w:rFonts w:ascii="微軟正黑體" w:eastAsia="微軟正黑體" w:hAnsi="微軟正黑體" w:hint="eastAsia"/>
                <w:sz w:val="28"/>
                <w:szCs w:val="28"/>
              </w:rPr>
              <w:t>口譯費</w:t>
            </w:r>
            <w:r w:rsidRPr="00F727EF">
              <w:rPr>
                <w:rFonts w:ascii="微軟正黑體" w:eastAsia="微軟正黑體" w:hAnsi="微軟正黑體" w:cs="Times New Roman"/>
                <w:sz w:val="28"/>
                <w:szCs w:val="28"/>
              </w:rPr>
              <w:t>Interpretation</w:t>
            </w:r>
            <w:proofErr w:type="spellEnd"/>
            <w:r w:rsidRPr="00F727EF">
              <w:rPr>
                <w:rFonts w:ascii="微軟正黑體" w:eastAsia="微軟正黑體" w:hAnsi="微軟正黑體" w:cs="Times New Roman"/>
                <w:sz w:val="28"/>
                <w:szCs w:val="28"/>
              </w:rPr>
              <w:t xml:space="preserve"> Fee</w:t>
            </w:r>
          </w:p>
        </w:tc>
        <w:tc>
          <w:tcPr>
            <w:tcW w:w="2562" w:type="dxa"/>
          </w:tcPr>
          <w:p w14:paraId="6D359CF8" w14:textId="77777777" w:rsidR="001263EA" w:rsidRPr="00F727EF" w:rsidRDefault="001263EA" w:rsidP="00F727EF">
            <w:pPr>
              <w:pStyle w:val="TableParagraph"/>
              <w:adjustRightInd w:val="0"/>
              <w:snapToGrid w:val="0"/>
              <w:ind w:left="773"/>
              <w:jc w:val="left"/>
              <w:rPr>
                <w:rFonts w:ascii="微軟正黑體" w:eastAsia="微軟正黑體" w:hAnsi="微軟正黑體"/>
                <w:sz w:val="28"/>
                <w:szCs w:val="28"/>
                <w:lang w:eastAsia="zh-TW"/>
              </w:rPr>
            </w:pPr>
          </w:p>
        </w:tc>
      </w:tr>
      <w:tr w:rsidR="001263EA" w:rsidRPr="00F33F61" w14:paraId="608FB637" w14:textId="77777777" w:rsidTr="004553C0">
        <w:trPr>
          <w:trHeight w:val="340"/>
        </w:trPr>
        <w:tc>
          <w:tcPr>
            <w:tcW w:w="1112" w:type="dxa"/>
          </w:tcPr>
          <w:p w14:paraId="2113E9EF" w14:textId="77777777" w:rsidR="001263EA" w:rsidRPr="00F727EF" w:rsidRDefault="001263EA"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14023C8F" w14:textId="77777777" w:rsidR="001263EA" w:rsidRPr="00F727EF" w:rsidRDefault="001263EA" w:rsidP="00F727EF">
            <w:pPr>
              <w:pStyle w:val="TableParagraph"/>
              <w:adjustRightInd w:val="0"/>
              <w:snapToGrid w:val="0"/>
              <w:ind w:left="5" w:right="2"/>
              <w:rPr>
                <w:rFonts w:ascii="微軟正黑體" w:eastAsia="微軟正黑體" w:hAnsi="微軟正黑體"/>
                <w:spacing w:val="-2"/>
                <w:sz w:val="28"/>
                <w:szCs w:val="28"/>
                <w:lang w:eastAsia="zh-TW"/>
              </w:rPr>
            </w:pPr>
            <w:r w:rsidRPr="00F727EF">
              <w:rPr>
                <w:rFonts w:ascii="微軟正黑體" w:eastAsia="微軟正黑體" w:hAnsi="微軟正黑體"/>
                <w:spacing w:val="-2"/>
                <w:sz w:val="28"/>
                <w:szCs w:val="28"/>
              </w:rPr>
              <w:t>B-13</w:t>
            </w:r>
          </w:p>
        </w:tc>
        <w:tc>
          <w:tcPr>
            <w:tcW w:w="5386" w:type="dxa"/>
          </w:tcPr>
          <w:p w14:paraId="34D9FF69" w14:textId="77777777" w:rsidR="001263EA" w:rsidRPr="00F727EF" w:rsidRDefault="001263EA" w:rsidP="00F727EF">
            <w:pPr>
              <w:pStyle w:val="TableParagraph"/>
              <w:adjustRightInd w:val="0"/>
              <w:snapToGrid w:val="0"/>
              <w:ind w:left="24"/>
              <w:jc w:val="left"/>
              <w:rPr>
                <w:rFonts w:ascii="微軟正黑體" w:eastAsia="微軟正黑體" w:hAnsi="微軟正黑體"/>
                <w:spacing w:val="4"/>
                <w:sz w:val="28"/>
                <w:szCs w:val="28"/>
                <w:lang w:eastAsia="zh-TW"/>
              </w:rPr>
            </w:pPr>
            <w:proofErr w:type="spellStart"/>
            <w:r w:rsidRPr="00F727EF">
              <w:rPr>
                <w:rStyle w:val="normaltextrun"/>
                <w:rFonts w:ascii="微軟正黑體" w:eastAsia="微軟正黑體" w:hAnsi="微軟正黑體" w:cs="Segoe UI" w:hint="eastAsia"/>
                <w:bCs/>
                <w:sz w:val="28"/>
                <w:szCs w:val="28"/>
              </w:rPr>
              <w:t>電腦及視聽設備</w:t>
            </w:r>
            <w:r w:rsidRPr="00F727EF">
              <w:rPr>
                <w:rStyle w:val="normaltextrun"/>
                <w:rFonts w:ascii="微軟正黑體" w:eastAsia="微軟正黑體" w:hAnsi="微軟正黑體" w:cs="Times New Roman"/>
                <w:bCs/>
                <w:sz w:val="28"/>
                <w:szCs w:val="28"/>
                <w:lang w:eastAsia="zh-TW"/>
              </w:rPr>
              <w:t>Computer</w:t>
            </w:r>
            <w:proofErr w:type="spellEnd"/>
            <w:r w:rsidRPr="00F727EF">
              <w:rPr>
                <w:rStyle w:val="normaltextrun"/>
                <w:rFonts w:ascii="微軟正黑體" w:eastAsia="微軟正黑體" w:hAnsi="微軟正黑體" w:cs="Times New Roman"/>
                <w:bCs/>
                <w:sz w:val="28"/>
                <w:szCs w:val="28"/>
                <w:lang w:eastAsia="zh-TW"/>
              </w:rPr>
              <w:t xml:space="preserve"> and Projector</w:t>
            </w:r>
          </w:p>
        </w:tc>
        <w:tc>
          <w:tcPr>
            <w:tcW w:w="2562" w:type="dxa"/>
          </w:tcPr>
          <w:p w14:paraId="2A28213C" w14:textId="77777777" w:rsidR="001263EA" w:rsidRPr="00F727EF" w:rsidRDefault="001263EA" w:rsidP="00F727EF">
            <w:pPr>
              <w:pStyle w:val="TableParagraph"/>
              <w:adjustRightInd w:val="0"/>
              <w:snapToGrid w:val="0"/>
              <w:ind w:left="773"/>
              <w:jc w:val="left"/>
              <w:rPr>
                <w:rFonts w:ascii="微軟正黑體" w:eastAsia="微軟正黑體" w:hAnsi="微軟正黑體"/>
                <w:sz w:val="28"/>
                <w:szCs w:val="28"/>
                <w:lang w:eastAsia="zh-TW"/>
              </w:rPr>
            </w:pPr>
          </w:p>
        </w:tc>
      </w:tr>
      <w:tr w:rsidR="001263EA" w:rsidRPr="00F33F61" w14:paraId="7A4767E4" w14:textId="77777777" w:rsidTr="00F727EF">
        <w:trPr>
          <w:trHeight w:val="557"/>
        </w:trPr>
        <w:tc>
          <w:tcPr>
            <w:tcW w:w="1112" w:type="dxa"/>
            <w:vAlign w:val="center"/>
          </w:tcPr>
          <w:p w14:paraId="044E3766" w14:textId="77777777" w:rsidR="001263EA" w:rsidRPr="00F727EF" w:rsidRDefault="001263EA" w:rsidP="00F727EF">
            <w:pPr>
              <w:pStyle w:val="TableParagraph"/>
              <w:adjustRightInd w:val="0"/>
              <w:snapToGrid w:val="0"/>
              <w:rPr>
                <w:rFonts w:ascii="微軟正黑體" w:eastAsia="微軟正黑體" w:hAnsi="微軟正黑體"/>
                <w:sz w:val="28"/>
                <w:szCs w:val="28"/>
                <w:lang w:eastAsia="zh-TW"/>
              </w:rPr>
            </w:pPr>
          </w:p>
        </w:tc>
        <w:tc>
          <w:tcPr>
            <w:tcW w:w="1257" w:type="dxa"/>
            <w:vAlign w:val="center"/>
          </w:tcPr>
          <w:p w14:paraId="47AFE83F" w14:textId="77777777" w:rsidR="001263EA" w:rsidRPr="00F727EF" w:rsidRDefault="001263EA" w:rsidP="00F727EF">
            <w:pPr>
              <w:pStyle w:val="TableParagraph"/>
              <w:adjustRightInd w:val="0"/>
              <w:snapToGrid w:val="0"/>
              <w:ind w:left="5" w:right="2"/>
              <w:rPr>
                <w:rFonts w:ascii="微軟正黑體" w:eastAsia="微軟正黑體" w:hAnsi="微軟正黑體"/>
                <w:spacing w:val="-2"/>
                <w:sz w:val="28"/>
                <w:szCs w:val="28"/>
              </w:rPr>
            </w:pPr>
            <w:r w:rsidRPr="00F727EF">
              <w:rPr>
                <w:rFonts w:ascii="微軟正黑體" w:eastAsia="微軟正黑體" w:hAnsi="微軟正黑體"/>
                <w:spacing w:val="-2"/>
                <w:sz w:val="28"/>
                <w:szCs w:val="28"/>
              </w:rPr>
              <w:t>B-14</w:t>
            </w:r>
          </w:p>
        </w:tc>
        <w:tc>
          <w:tcPr>
            <w:tcW w:w="5386" w:type="dxa"/>
            <w:vAlign w:val="center"/>
          </w:tcPr>
          <w:p w14:paraId="426D8876" w14:textId="77777777" w:rsidR="001263EA" w:rsidRPr="00F727EF" w:rsidRDefault="001263EA" w:rsidP="00F727EF">
            <w:pPr>
              <w:pStyle w:val="TableParagraph"/>
              <w:adjustRightInd w:val="0"/>
              <w:snapToGrid w:val="0"/>
              <w:ind w:left="24"/>
              <w:jc w:val="left"/>
              <w:rPr>
                <w:rFonts w:ascii="微軟正黑體" w:eastAsia="微軟正黑體" w:hAnsi="微軟正黑體"/>
                <w:spacing w:val="4"/>
                <w:sz w:val="28"/>
                <w:szCs w:val="28"/>
                <w:lang w:eastAsia="zh-TW"/>
              </w:rPr>
            </w:pPr>
            <w:proofErr w:type="spellStart"/>
            <w:r w:rsidRPr="00F727EF">
              <w:rPr>
                <w:rFonts w:ascii="微軟正黑體" w:eastAsia="微軟正黑體" w:hAnsi="微軟正黑體" w:hint="eastAsia"/>
                <w:sz w:val="28"/>
                <w:szCs w:val="28"/>
              </w:rPr>
              <w:t>紀念品</w:t>
            </w:r>
            <w:r w:rsidRPr="00F727EF">
              <w:rPr>
                <w:rFonts w:ascii="微軟正黑體" w:eastAsia="微軟正黑體" w:hAnsi="微軟正黑體" w:cs="Times New Roman"/>
                <w:sz w:val="28"/>
                <w:szCs w:val="28"/>
              </w:rPr>
              <w:t>Souvenir</w:t>
            </w:r>
            <w:proofErr w:type="spellEnd"/>
          </w:p>
        </w:tc>
        <w:tc>
          <w:tcPr>
            <w:tcW w:w="2562" w:type="dxa"/>
            <w:vAlign w:val="center"/>
          </w:tcPr>
          <w:p w14:paraId="7F18ECF5" w14:textId="77777777" w:rsidR="001263EA" w:rsidRPr="00F727EF" w:rsidRDefault="001263EA" w:rsidP="00F727EF">
            <w:pPr>
              <w:pStyle w:val="TableParagraph"/>
              <w:adjustRightInd w:val="0"/>
              <w:snapToGrid w:val="0"/>
              <w:ind w:left="773"/>
              <w:rPr>
                <w:rFonts w:ascii="微軟正黑體" w:eastAsia="微軟正黑體" w:hAnsi="微軟正黑體"/>
                <w:sz w:val="28"/>
                <w:szCs w:val="28"/>
                <w:lang w:eastAsia="zh-TW"/>
              </w:rPr>
            </w:pPr>
          </w:p>
        </w:tc>
      </w:tr>
      <w:tr w:rsidR="0076748A" w:rsidRPr="00F33F61" w14:paraId="07AA0F85" w14:textId="77777777" w:rsidTr="00F727EF">
        <w:trPr>
          <w:trHeight w:val="698"/>
        </w:trPr>
        <w:tc>
          <w:tcPr>
            <w:tcW w:w="1112" w:type="dxa"/>
            <w:vAlign w:val="center"/>
          </w:tcPr>
          <w:p w14:paraId="0E2614D4" w14:textId="77777777" w:rsidR="0076748A" w:rsidRPr="00F33F61" w:rsidRDefault="0076748A" w:rsidP="00F727EF">
            <w:pPr>
              <w:pStyle w:val="TableParagraph"/>
              <w:adjustRightInd w:val="0"/>
              <w:snapToGrid w:val="0"/>
              <w:rPr>
                <w:rFonts w:ascii="微軟正黑體" w:eastAsia="微軟正黑體" w:hAnsi="微軟正黑體"/>
                <w:sz w:val="28"/>
                <w:szCs w:val="28"/>
                <w:lang w:eastAsia="zh-TW"/>
              </w:rPr>
            </w:pPr>
          </w:p>
        </w:tc>
        <w:tc>
          <w:tcPr>
            <w:tcW w:w="1257" w:type="dxa"/>
            <w:vAlign w:val="center"/>
          </w:tcPr>
          <w:p w14:paraId="65F9B898" w14:textId="766865BD" w:rsidR="0076748A" w:rsidRPr="00F33F61" w:rsidRDefault="0076748A">
            <w:pPr>
              <w:pStyle w:val="TableParagraph"/>
              <w:adjustRightInd w:val="0"/>
              <w:snapToGrid w:val="0"/>
              <w:ind w:left="5" w:right="2"/>
              <w:rPr>
                <w:rFonts w:ascii="微軟正黑體" w:eastAsia="微軟正黑體" w:hAnsi="微軟正黑體"/>
                <w:spacing w:val="-2"/>
                <w:sz w:val="28"/>
                <w:szCs w:val="28"/>
                <w:lang w:eastAsia="zh-TW"/>
              </w:rPr>
            </w:pPr>
            <w:r>
              <w:rPr>
                <w:rFonts w:ascii="微軟正黑體" w:eastAsia="微軟正黑體" w:hAnsi="微軟正黑體" w:hint="eastAsia"/>
                <w:spacing w:val="-2"/>
                <w:sz w:val="28"/>
                <w:szCs w:val="28"/>
                <w:lang w:eastAsia="zh-TW"/>
              </w:rPr>
              <w:t>B</w:t>
            </w:r>
            <w:r>
              <w:rPr>
                <w:rFonts w:ascii="微軟正黑體" w:eastAsia="微軟正黑體" w:hAnsi="微軟正黑體"/>
                <w:spacing w:val="-2"/>
                <w:sz w:val="28"/>
                <w:szCs w:val="28"/>
                <w:lang w:eastAsia="zh-TW"/>
              </w:rPr>
              <w:t>-15</w:t>
            </w:r>
          </w:p>
        </w:tc>
        <w:tc>
          <w:tcPr>
            <w:tcW w:w="5386" w:type="dxa"/>
            <w:vAlign w:val="center"/>
          </w:tcPr>
          <w:p w14:paraId="382B862C" w14:textId="4564E5FC" w:rsidR="0076748A" w:rsidRPr="00F33F61" w:rsidRDefault="0076748A">
            <w:pPr>
              <w:pStyle w:val="TableParagraph"/>
              <w:adjustRightInd w:val="0"/>
              <w:snapToGrid w:val="0"/>
              <w:ind w:left="24"/>
              <w:jc w:val="left"/>
              <w:rPr>
                <w:rFonts w:ascii="微軟正黑體" w:eastAsia="微軟正黑體" w:hAnsi="微軟正黑體"/>
                <w:sz w:val="28"/>
                <w:szCs w:val="28"/>
              </w:rPr>
            </w:pPr>
            <w:proofErr w:type="spellStart"/>
            <w:r w:rsidRPr="003B68EA">
              <w:rPr>
                <w:rFonts w:ascii="微軟正黑體" w:eastAsia="微軟正黑體" w:hAnsi="微軟正黑體" w:hint="eastAsia"/>
                <w:sz w:val="28"/>
                <w:szCs w:val="28"/>
              </w:rPr>
              <w:t>其他項目</w:t>
            </w:r>
            <w:r w:rsidRPr="003B68EA">
              <w:rPr>
                <w:rFonts w:ascii="微軟正黑體" w:eastAsia="微軟正黑體" w:hAnsi="微軟正黑體" w:cs="Times New Roman"/>
                <w:sz w:val="28"/>
                <w:szCs w:val="28"/>
              </w:rPr>
              <w:t>Others</w:t>
            </w:r>
            <w:proofErr w:type="spellEnd"/>
          </w:p>
        </w:tc>
        <w:tc>
          <w:tcPr>
            <w:tcW w:w="2562" w:type="dxa"/>
            <w:vAlign w:val="center"/>
          </w:tcPr>
          <w:p w14:paraId="78C70F7C" w14:textId="4AD7D1FB" w:rsidR="0076748A" w:rsidRPr="00F33F61" w:rsidRDefault="0076748A">
            <w:pPr>
              <w:pStyle w:val="TableParagraph"/>
              <w:adjustRightInd w:val="0"/>
              <w:snapToGrid w:val="0"/>
              <w:ind w:left="773"/>
              <w:rPr>
                <w:rFonts w:ascii="微軟正黑體" w:eastAsia="微軟正黑體" w:hAnsi="微軟正黑體"/>
                <w:sz w:val="28"/>
                <w:szCs w:val="28"/>
                <w:lang w:eastAsia="zh-TW"/>
              </w:rPr>
            </w:pPr>
            <w:r w:rsidRPr="003B68EA">
              <w:rPr>
                <w:rFonts w:ascii="微軟正黑體" w:eastAsia="微軟正黑體" w:hAnsi="微軟正黑體"/>
                <w:color w:val="FF0000"/>
                <w:spacing w:val="-2"/>
                <w:sz w:val="28"/>
                <w:szCs w:val="28"/>
              </w:rPr>
              <w:t>(</w:t>
            </w:r>
            <w:proofErr w:type="spellStart"/>
            <w:r w:rsidRPr="003B68EA">
              <w:rPr>
                <w:rFonts w:ascii="微軟正黑體" w:eastAsia="微軟正黑體" w:hAnsi="微軟正黑體"/>
                <w:color w:val="FF0000"/>
                <w:spacing w:val="-2"/>
                <w:sz w:val="28"/>
                <w:szCs w:val="28"/>
              </w:rPr>
              <w:t>請自行填入</w:t>
            </w:r>
            <w:proofErr w:type="spellEnd"/>
            <w:r w:rsidRPr="003B68EA">
              <w:rPr>
                <w:rFonts w:ascii="微軟正黑體" w:eastAsia="微軟正黑體" w:hAnsi="微軟正黑體"/>
                <w:spacing w:val="-10"/>
                <w:sz w:val="28"/>
                <w:szCs w:val="28"/>
              </w:rPr>
              <w:t>)</w:t>
            </w:r>
          </w:p>
        </w:tc>
      </w:tr>
      <w:tr w:rsidR="0076748A" w:rsidRPr="00F33F61" w14:paraId="124C23F6" w14:textId="77777777" w:rsidTr="00F727EF">
        <w:trPr>
          <w:trHeight w:val="1001"/>
        </w:trPr>
        <w:tc>
          <w:tcPr>
            <w:tcW w:w="7755" w:type="dxa"/>
            <w:gridSpan w:val="3"/>
            <w:shd w:val="clear" w:color="auto" w:fill="FDE9D9" w:themeFill="accent6" w:themeFillTint="33"/>
            <w:vAlign w:val="center"/>
          </w:tcPr>
          <w:p w14:paraId="4F52E4E5" w14:textId="77777777" w:rsidR="0076748A" w:rsidRPr="00F727EF" w:rsidRDefault="0076748A" w:rsidP="00F727EF">
            <w:pPr>
              <w:pStyle w:val="TableParagraph"/>
              <w:adjustRightInd w:val="0"/>
              <w:snapToGrid w:val="0"/>
              <w:ind w:right="24"/>
              <w:rPr>
                <w:rFonts w:ascii="微軟正黑體" w:eastAsia="微軟正黑體" w:hAnsi="微軟正黑體"/>
                <w:sz w:val="28"/>
                <w:szCs w:val="28"/>
                <w:lang w:eastAsia="zh-TW"/>
              </w:rPr>
            </w:pPr>
            <w:proofErr w:type="spellStart"/>
            <w:r w:rsidRPr="00F727EF">
              <w:rPr>
                <w:rFonts w:ascii="微軟正黑體" w:eastAsia="微軟正黑體" w:hAnsi="微軟正黑體"/>
                <w:spacing w:val="-4"/>
                <w:sz w:val="28"/>
                <w:szCs w:val="28"/>
              </w:rPr>
              <w:t>贊助總金額</w:t>
            </w:r>
            <w:proofErr w:type="spellEnd"/>
            <w:r w:rsidRPr="00F727EF">
              <w:rPr>
                <w:rFonts w:ascii="微軟正黑體" w:eastAsia="微軟正黑體" w:hAnsi="微軟正黑體" w:cs="Times New Roman"/>
                <w:spacing w:val="-4"/>
                <w:sz w:val="28"/>
                <w:szCs w:val="28"/>
                <w:lang w:eastAsia="zh-TW"/>
              </w:rPr>
              <w:t xml:space="preserve"> Total Amount</w:t>
            </w:r>
          </w:p>
        </w:tc>
        <w:tc>
          <w:tcPr>
            <w:tcW w:w="2562" w:type="dxa"/>
            <w:shd w:val="clear" w:color="auto" w:fill="FDE9D9" w:themeFill="accent6" w:themeFillTint="33"/>
            <w:vAlign w:val="center"/>
          </w:tcPr>
          <w:p w14:paraId="3A240121" w14:textId="77777777" w:rsidR="0076748A" w:rsidRPr="00F727EF" w:rsidRDefault="0076748A" w:rsidP="00F727EF">
            <w:pPr>
              <w:pStyle w:val="TableParagraph"/>
              <w:adjustRightInd w:val="0"/>
              <w:snapToGrid w:val="0"/>
              <w:ind w:left="24"/>
              <w:jc w:val="both"/>
              <w:rPr>
                <w:rFonts w:ascii="微軟正黑體" w:eastAsia="微軟正黑體" w:hAnsi="微軟正黑體" w:cs="Times New Roman"/>
                <w:sz w:val="28"/>
                <w:szCs w:val="28"/>
              </w:rPr>
            </w:pPr>
            <w:r w:rsidRPr="00F727EF">
              <w:rPr>
                <w:rFonts w:ascii="微軟正黑體" w:eastAsia="微軟正黑體" w:hAnsi="微軟正黑體" w:cs="Times New Roman"/>
                <w:spacing w:val="-5"/>
                <w:sz w:val="28"/>
                <w:szCs w:val="28"/>
              </w:rPr>
              <w:t>NT$</w:t>
            </w:r>
          </w:p>
        </w:tc>
      </w:tr>
    </w:tbl>
    <w:p w14:paraId="59EF8FEA" w14:textId="58060148" w:rsidR="001263EA" w:rsidRDefault="001263EA">
      <w:pPr>
        <w:spacing w:line="428" w:lineRule="exact"/>
        <w:rPr>
          <w:rFonts w:ascii="微軟正黑體" w:eastAsia="微軟正黑體" w:hAnsi="微軟正黑體" w:cs="Times New Roman"/>
          <w:bCs/>
          <w:sz w:val="28"/>
          <w:szCs w:val="18"/>
          <w:lang w:eastAsia="zh-TW"/>
        </w:rPr>
      </w:pPr>
    </w:p>
    <w:p w14:paraId="10424093" w14:textId="3774D27E" w:rsidR="003F4157" w:rsidRDefault="003F4157" w:rsidP="003F4157">
      <w:pPr>
        <w:tabs>
          <w:tab w:val="left" w:pos="567"/>
        </w:tabs>
        <w:rPr>
          <w:rFonts w:ascii="標楷體" w:eastAsia="標楷體" w:hAnsi="標楷體"/>
          <w:spacing w:val="-2"/>
          <w:sz w:val="28"/>
          <w:szCs w:val="28"/>
          <w:lang w:eastAsia="zh-TW"/>
        </w:rPr>
      </w:pPr>
      <w:proofErr w:type="gramStart"/>
      <w:r w:rsidRPr="000023DE">
        <w:rPr>
          <w:rFonts w:ascii="標楷體" w:eastAsia="標楷體" w:hAnsi="標楷體" w:hint="eastAsia"/>
          <w:spacing w:val="-2"/>
          <w:sz w:val="28"/>
          <w:szCs w:val="28"/>
          <w:lang w:eastAsia="zh-TW"/>
        </w:rPr>
        <w:t>註</w:t>
      </w:r>
      <w:proofErr w:type="gramEnd"/>
      <w:r w:rsidRPr="000023DE">
        <w:rPr>
          <w:rFonts w:ascii="標楷體" w:eastAsia="標楷體" w:hAnsi="標楷體" w:hint="eastAsia"/>
          <w:spacing w:val="-2"/>
          <w:sz w:val="28"/>
          <w:szCs w:val="28"/>
          <w:lang w:eastAsia="zh-TW"/>
        </w:rPr>
        <w:t>：</w:t>
      </w:r>
      <w:r>
        <w:rPr>
          <w:rFonts w:ascii="標楷體" w:eastAsia="標楷體" w:hAnsi="標楷體"/>
          <w:spacing w:val="-2"/>
          <w:sz w:val="28"/>
          <w:szCs w:val="28"/>
          <w:lang w:eastAsia="zh-TW"/>
        </w:rPr>
        <w:tab/>
      </w:r>
      <w:r w:rsidRPr="000023DE">
        <w:rPr>
          <w:rFonts w:ascii="標楷體" w:eastAsia="標楷體" w:hAnsi="標楷體" w:hint="eastAsia"/>
          <w:spacing w:val="-2"/>
          <w:sz w:val="28"/>
          <w:szCs w:val="28"/>
          <w:lang w:eastAsia="zh-TW"/>
        </w:rPr>
        <w:t>1</w:t>
      </w:r>
      <w:r>
        <w:rPr>
          <w:rFonts w:ascii="標楷體" w:eastAsia="標楷體" w:hAnsi="標楷體"/>
          <w:spacing w:val="-2"/>
          <w:sz w:val="28"/>
          <w:szCs w:val="28"/>
          <w:lang w:eastAsia="zh-TW"/>
        </w:rPr>
        <w:t>.</w:t>
      </w:r>
      <w:r w:rsidRPr="00737F84">
        <w:rPr>
          <w:rFonts w:ascii="標楷體" w:eastAsia="標楷體" w:hAnsi="標楷體"/>
          <w:spacing w:val="-4"/>
          <w:sz w:val="28"/>
          <w:szCs w:val="28"/>
          <w:lang w:eastAsia="zh-TW"/>
        </w:rPr>
        <w:t>指定用途贊助</w:t>
      </w:r>
      <w:r>
        <w:rPr>
          <w:rFonts w:ascii="標楷體" w:eastAsia="標楷體" w:hAnsi="標楷體" w:hint="eastAsia"/>
          <w:spacing w:val="-4"/>
          <w:sz w:val="28"/>
          <w:szCs w:val="28"/>
          <w:lang w:eastAsia="zh-TW"/>
        </w:rPr>
        <w:t>之回</w:t>
      </w:r>
      <w:r w:rsidRPr="00737F84">
        <w:rPr>
          <w:rFonts w:ascii="標楷體" w:eastAsia="標楷體" w:hAnsi="標楷體" w:hint="eastAsia"/>
          <w:spacing w:val="-4"/>
          <w:sz w:val="28"/>
          <w:szCs w:val="28"/>
          <w:lang w:eastAsia="zh-TW"/>
        </w:rPr>
        <w:t>饋</w:t>
      </w:r>
      <w:r w:rsidR="00030FE0">
        <w:rPr>
          <w:rFonts w:ascii="標楷體" w:eastAsia="標楷體" w:hAnsi="標楷體" w:hint="eastAsia"/>
          <w:spacing w:val="-4"/>
          <w:sz w:val="28"/>
          <w:szCs w:val="28"/>
          <w:lang w:eastAsia="zh-TW"/>
        </w:rPr>
        <w:t>以</w:t>
      </w:r>
      <w:r w:rsidR="00516A7A">
        <w:rPr>
          <w:rFonts w:ascii="標楷體" w:eastAsia="標楷體" w:hAnsi="標楷體" w:hint="eastAsia"/>
          <w:spacing w:val="-4"/>
          <w:sz w:val="28"/>
          <w:szCs w:val="28"/>
          <w:lang w:eastAsia="zh-TW"/>
        </w:rPr>
        <w:t>贊助項目之</w:t>
      </w:r>
      <w:r w:rsidR="00030FE0">
        <w:rPr>
          <w:rFonts w:ascii="標楷體" w:eastAsia="標楷體" w:hAnsi="標楷體" w:hint="eastAsia"/>
          <w:spacing w:val="-4"/>
          <w:sz w:val="28"/>
          <w:szCs w:val="28"/>
          <w:lang w:eastAsia="zh-TW"/>
        </w:rPr>
        <w:t>市價</w:t>
      </w:r>
      <w:r w:rsidR="00030FE0">
        <w:rPr>
          <w:rFonts w:ascii="標楷體" w:eastAsia="標楷體" w:hAnsi="標楷體"/>
          <w:spacing w:val="-4"/>
          <w:sz w:val="28"/>
          <w:szCs w:val="28"/>
          <w:lang w:eastAsia="zh-TW"/>
        </w:rPr>
        <w:t>*0</w:t>
      </w:r>
      <w:r w:rsidR="00030FE0">
        <w:rPr>
          <w:rFonts w:ascii="標楷體" w:eastAsia="標楷體" w:hAnsi="標楷體" w:hint="eastAsia"/>
          <w:spacing w:val="-4"/>
          <w:sz w:val="28"/>
          <w:szCs w:val="28"/>
          <w:lang w:eastAsia="zh-TW"/>
        </w:rPr>
        <w:t>.</w:t>
      </w:r>
      <w:r w:rsidR="00030FE0">
        <w:rPr>
          <w:rFonts w:ascii="標楷體" w:eastAsia="標楷體" w:hAnsi="標楷體"/>
          <w:spacing w:val="-4"/>
          <w:sz w:val="28"/>
          <w:szCs w:val="28"/>
          <w:lang w:eastAsia="zh-TW"/>
        </w:rPr>
        <w:t>7</w:t>
      </w:r>
      <w:r>
        <w:rPr>
          <w:rFonts w:ascii="標楷體" w:eastAsia="標楷體" w:hAnsi="標楷體" w:hint="eastAsia"/>
          <w:spacing w:val="-2"/>
          <w:sz w:val="28"/>
          <w:szCs w:val="28"/>
          <w:lang w:eastAsia="zh-TW"/>
        </w:rPr>
        <w:t>。</w:t>
      </w:r>
    </w:p>
    <w:p w14:paraId="58B406A4" w14:textId="6C483EF7" w:rsidR="003F4157" w:rsidRPr="000023DE" w:rsidRDefault="003F4157" w:rsidP="003F4157">
      <w:pPr>
        <w:tabs>
          <w:tab w:val="left" w:pos="567"/>
        </w:tabs>
        <w:rPr>
          <w:rFonts w:ascii="標楷體" w:eastAsia="標楷體" w:hAnsi="標楷體"/>
          <w:spacing w:val="-2"/>
          <w:sz w:val="28"/>
          <w:szCs w:val="28"/>
          <w:lang w:eastAsia="zh-TW"/>
        </w:rPr>
      </w:pPr>
      <w:r>
        <w:rPr>
          <w:rFonts w:ascii="標楷體" w:eastAsia="標楷體" w:hAnsi="標楷體" w:hint="eastAsia"/>
          <w:spacing w:val="-2"/>
          <w:sz w:val="28"/>
          <w:szCs w:val="28"/>
          <w:lang w:eastAsia="zh-TW"/>
        </w:rPr>
        <w:t xml:space="preserve">   </w:t>
      </w:r>
      <w:r>
        <w:rPr>
          <w:rFonts w:ascii="標楷體" w:eastAsia="標楷體" w:hAnsi="標楷體"/>
          <w:spacing w:val="-2"/>
          <w:sz w:val="28"/>
          <w:szCs w:val="28"/>
          <w:lang w:eastAsia="zh-TW"/>
        </w:rPr>
        <w:tab/>
        <w:t>2.</w:t>
      </w:r>
      <w:r w:rsidRPr="00737F84">
        <w:rPr>
          <w:rFonts w:ascii="標楷體" w:eastAsia="標楷體" w:hAnsi="標楷體" w:hint="eastAsia"/>
          <w:spacing w:val="-2"/>
          <w:sz w:val="28"/>
          <w:szCs w:val="28"/>
          <w:lang w:eastAsia="zh-TW"/>
        </w:rPr>
        <w:t>贊助方案</w:t>
      </w:r>
      <w:r>
        <w:rPr>
          <w:rFonts w:ascii="標楷體" w:eastAsia="標楷體" w:hAnsi="標楷體" w:hint="eastAsia"/>
          <w:spacing w:val="-2"/>
          <w:sz w:val="28"/>
          <w:szCs w:val="28"/>
          <w:lang w:eastAsia="zh-TW"/>
        </w:rPr>
        <w:t>若</w:t>
      </w:r>
      <w:r w:rsidRPr="000023DE">
        <w:rPr>
          <w:rFonts w:ascii="標楷體" w:eastAsia="標楷體" w:hAnsi="標楷體" w:hint="eastAsia"/>
          <w:spacing w:val="-2"/>
          <w:sz w:val="28"/>
          <w:szCs w:val="28"/>
          <w:lang w:eastAsia="zh-TW"/>
        </w:rPr>
        <w:t>已</w:t>
      </w:r>
      <w:r>
        <w:rPr>
          <w:rFonts w:ascii="標楷體" w:eastAsia="標楷體" w:hAnsi="標楷體" w:hint="eastAsia"/>
          <w:spacing w:val="-2"/>
          <w:sz w:val="28"/>
          <w:szCs w:val="28"/>
          <w:lang w:eastAsia="zh-TW"/>
        </w:rPr>
        <w:t>額滿</w:t>
      </w:r>
      <w:r w:rsidRPr="000023DE">
        <w:rPr>
          <w:rFonts w:ascii="標楷體" w:eastAsia="標楷體" w:hAnsi="標楷體" w:hint="eastAsia"/>
          <w:spacing w:val="-2"/>
          <w:sz w:val="28"/>
          <w:szCs w:val="28"/>
          <w:lang w:eastAsia="zh-TW"/>
        </w:rPr>
        <w:t>，將</w:t>
      </w:r>
      <w:r>
        <w:rPr>
          <w:rFonts w:ascii="標楷體" w:eastAsia="標楷體" w:hAnsi="標楷體" w:hint="eastAsia"/>
          <w:spacing w:val="-2"/>
          <w:sz w:val="28"/>
          <w:szCs w:val="28"/>
          <w:lang w:eastAsia="zh-TW"/>
        </w:rPr>
        <w:t>與贊助單位商量改換其他</w:t>
      </w:r>
      <w:r w:rsidRPr="000023DE">
        <w:rPr>
          <w:rFonts w:ascii="標楷體" w:eastAsia="標楷體" w:hAnsi="標楷體" w:hint="eastAsia"/>
          <w:spacing w:val="-2"/>
          <w:sz w:val="28"/>
          <w:szCs w:val="28"/>
          <w:lang w:eastAsia="zh-TW"/>
        </w:rPr>
        <w:t>項目。</w:t>
      </w:r>
    </w:p>
    <w:p w14:paraId="0D6FA71C" w14:textId="77777777" w:rsidR="003F4157" w:rsidRDefault="003F4157" w:rsidP="003F4157">
      <w:pPr>
        <w:rPr>
          <w:rFonts w:ascii="Times New Roman" w:eastAsia="標楷體" w:hAnsi="Times New Roman" w:cs="Times New Roman"/>
          <w:bCs/>
          <w:sz w:val="28"/>
          <w:szCs w:val="18"/>
          <w:lang w:eastAsia="zh-TW"/>
        </w:rPr>
      </w:pPr>
      <w:r w:rsidRPr="007E7F0D">
        <w:rPr>
          <w:rFonts w:ascii="Times New Roman" w:eastAsia="標楷體" w:hAnsi="Times New Roman" w:cs="Times New Roman"/>
          <w:bCs/>
          <w:sz w:val="28"/>
          <w:szCs w:val="18"/>
          <w:lang w:eastAsia="zh-TW"/>
        </w:rPr>
        <w:t>Note: 1. The benefits of main/other sponsorship program please refer to amount from sponsorship package program</w:t>
      </w:r>
    </w:p>
    <w:p w14:paraId="0F6A955F" w14:textId="77777777" w:rsidR="003F4157" w:rsidRPr="007E7F0D" w:rsidRDefault="003F4157" w:rsidP="003F4157">
      <w:pPr>
        <w:rPr>
          <w:rFonts w:ascii="Times New Roman" w:eastAsia="標楷體" w:hAnsi="Times New Roman" w:cs="Times New Roman"/>
          <w:bCs/>
          <w:sz w:val="28"/>
          <w:szCs w:val="18"/>
          <w:lang w:eastAsia="zh-TW"/>
        </w:rPr>
        <w:sectPr w:rsidR="003F4157" w:rsidRPr="007E7F0D">
          <w:pgSz w:w="11910" w:h="16840"/>
          <w:pgMar w:top="540" w:right="480" w:bottom="660" w:left="580" w:header="0" w:footer="480" w:gutter="0"/>
          <w:cols w:space="720"/>
        </w:sectPr>
      </w:pPr>
      <w:r>
        <w:rPr>
          <w:rFonts w:ascii="Times New Roman" w:eastAsia="標楷體" w:hAnsi="Times New Roman" w:cs="Times New Roman"/>
          <w:bCs/>
          <w:sz w:val="28"/>
          <w:szCs w:val="18"/>
          <w:lang w:eastAsia="zh-TW"/>
        </w:rPr>
        <w:tab/>
        <w:t>2.  if the main sponsorship program is full, we will consult with sponsor changing to other content.</w:t>
      </w:r>
    </w:p>
    <w:p w14:paraId="1178FB35" w14:textId="2A37789A" w:rsidR="008C0AA8" w:rsidRPr="00F727EF" w:rsidRDefault="00F930E4" w:rsidP="00F727EF">
      <w:pPr>
        <w:rPr>
          <w:rFonts w:ascii="Times New Roman" w:eastAsia="微軟正黑體" w:hAnsi="Times New Roman" w:cs="Times New Roman"/>
          <w:b/>
          <w:bCs/>
          <w:sz w:val="32"/>
          <w:szCs w:val="32"/>
          <w:lang w:eastAsia="zh-TW"/>
        </w:rPr>
      </w:pPr>
      <w:r w:rsidRPr="00F727EF">
        <w:rPr>
          <w:rFonts w:ascii="Times New Roman" w:eastAsia="微軟正黑體" w:hAnsi="Times New Roman" w:cs="Times New Roman"/>
          <w:b/>
          <w:bCs/>
          <w:sz w:val="32"/>
          <w:szCs w:val="32"/>
          <w:lang w:eastAsia="zh-TW"/>
        </w:rPr>
        <w:lastRenderedPageBreak/>
        <w:t>Appendix</w:t>
      </w:r>
      <w:r w:rsidR="00AC0FFF" w:rsidRPr="00F727EF">
        <w:rPr>
          <w:rFonts w:ascii="Times New Roman" w:eastAsia="微軟正黑體" w:hAnsi="Times New Roman" w:cs="Times New Roman"/>
          <w:b/>
          <w:bCs/>
          <w:sz w:val="32"/>
          <w:szCs w:val="32"/>
          <w:lang w:eastAsia="zh-TW"/>
        </w:rPr>
        <w:t xml:space="preserve"> </w:t>
      </w:r>
      <w:r w:rsidR="00AC0FFF" w:rsidRPr="00F727EF">
        <w:rPr>
          <w:rFonts w:ascii="Times New Roman" w:eastAsia="微軟正黑體" w:hAnsi="Times New Roman" w:cs="Times New Roman" w:hint="eastAsia"/>
          <w:b/>
          <w:bCs/>
          <w:sz w:val="32"/>
          <w:szCs w:val="32"/>
          <w:lang w:eastAsia="zh-TW"/>
        </w:rPr>
        <w:t>Ⅳ</w:t>
      </w:r>
      <w:r w:rsidR="008C0AA8" w:rsidRPr="00F727EF">
        <w:rPr>
          <w:rFonts w:ascii="Times New Roman" w:eastAsia="微軟正黑體" w:hAnsi="Times New Roman" w:cs="Times New Roman" w:hint="eastAsia"/>
          <w:b/>
          <w:bCs/>
          <w:sz w:val="32"/>
          <w:szCs w:val="32"/>
          <w:lang w:eastAsia="zh-TW"/>
        </w:rPr>
        <w:t>、</w:t>
      </w:r>
      <w:r w:rsidR="0035401C" w:rsidRPr="00F727EF">
        <w:rPr>
          <w:rFonts w:ascii="Times New Roman" w:eastAsia="微軟正黑體" w:hAnsi="Times New Roman" w:cs="Times New Roman"/>
          <w:b/>
          <w:bCs/>
          <w:sz w:val="32"/>
          <w:szCs w:val="32"/>
          <w:lang w:eastAsia="zh-TW"/>
        </w:rPr>
        <w:t xml:space="preserve">Sponsorship </w:t>
      </w:r>
      <w:r w:rsidR="00462B2A">
        <w:rPr>
          <w:rFonts w:ascii="Times New Roman" w:eastAsia="微軟正黑體" w:hAnsi="Times New Roman" w:cs="Times New Roman"/>
          <w:b/>
          <w:bCs/>
          <w:sz w:val="32"/>
          <w:szCs w:val="32"/>
          <w:lang w:eastAsia="zh-TW"/>
        </w:rPr>
        <w:t>Application Form</w:t>
      </w:r>
    </w:p>
    <w:p w14:paraId="49159D35" w14:textId="77777777" w:rsidR="00F33F61" w:rsidRPr="00F727EF" w:rsidRDefault="00F33F61" w:rsidP="00F727EF">
      <w:pPr>
        <w:rPr>
          <w:rFonts w:eastAsia="微軟正黑體"/>
          <w:bCs/>
          <w:sz w:val="32"/>
          <w:szCs w:val="32"/>
        </w:rPr>
      </w:pPr>
    </w:p>
    <w:tbl>
      <w:tblPr>
        <w:tblStyle w:val="TableNormal"/>
        <w:tblW w:w="0" w:type="auto"/>
        <w:tblInd w:w="178"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1112"/>
        <w:gridCol w:w="1257"/>
        <w:gridCol w:w="5386"/>
        <w:gridCol w:w="2562"/>
      </w:tblGrid>
      <w:tr w:rsidR="00F33F61" w:rsidRPr="00F33F61" w14:paraId="392987A8" w14:textId="77777777" w:rsidTr="004553C0">
        <w:trPr>
          <w:trHeight w:val="565"/>
        </w:trPr>
        <w:tc>
          <w:tcPr>
            <w:tcW w:w="10317" w:type="dxa"/>
            <w:gridSpan w:val="4"/>
            <w:shd w:val="clear" w:color="auto" w:fill="1F487C"/>
            <w:vAlign w:val="center"/>
          </w:tcPr>
          <w:p w14:paraId="0A1A9742" w14:textId="1DC65655" w:rsidR="00F33F61" w:rsidRPr="00F727EF" w:rsidRDefault="00F33F61" w:rsidP="00F727EF">
            <w:pPr>
              <w:pStyle w:val="TableParagraph"/>
              <w:numPr>
                <w:ilvl w:val="0"/>
                <w:numId w:val="47"/>
              </w:numPr>
              <w:adjustRightInd w:val="0"/>
              <w:snapToGrid w:val="0"/>
              <w:jc w:val="both"/>
              <w:rPr>
                <w:rFonts w:ascii="微軟正黑體" w:eastAsia="微軟正黑體" w:hAnsi="微軟正黑體"/>
                <w:color w:val="FFFFFF"/>
                <w:spacing w:val="-2"/>
                <w:sz w:val="28"/>
                <w:szCs w:val="28"/>
                <w:lang w:eastAsia="zh-TW"/>
              </w:rPr>
            </w:pPr>
            <w:proofErr w:type="spellStart"/>
            <w:r w:rsidRPr="00F727EF">
              <w:rPr>
                <w:rFonts w:ascii="微軟正黑體" w:eastAsia="微軟正黑體" w:hAnsi="微軟正黑體"/>
                <w:color w:val="FFFFFF"/>
                <w:spacing w:val="-2"/>
                <w:sz w:val="32"/>
                <w:szCs w:val="28"/>
              </w:rPr>
              <w:t>贊助方案</w:t>
            </w:r>
            <w:proofErr w:type="spellEnd"/>
            <w:r w:rsidRPr="00F727EF">
              <w:rPr>
                <w:rFonts w:ascii="微軟正黑體" w:eastAsia="微軟正黑體" w:hAnsi="微軟正黑體"/>
                <w:color w:val="FFFFFF"/>
                <w:spacing w:val="-2"/>
                <w:sz w:val="32"/>
                <w:szCs w:val="28"/>
                <w:lang w:eastAsia="zh-TW"/>
              </w:rPr>
              <w:t xml:space="preserve"> </w:t>
            </w:r>
            <w:r w:rsidRPr="00F727EF">
              <w:rPr>
                <w:rFonts w:ascii="微軟正黑體" w:eastAsia="微軟正黑體" w:hAnsi="微軟正黑體" w:cs="Times New Roman"/>
                <w:color w:val="FFFFFF"/>
                <w:spacing w:val="-2"/>
                <w:sz w:val="32"/>
                <w:szCs w:val="28"/>
                <w:lang w:eastAsia="zh-TW"/>
              </w:rPr>
              <w:t>Sponsorship program</w:t>
            </w:r>
          </w:p>
        </w:tc>
      </w:tr>
      <w:tr w:rsidR="00F33F61" w:rsidRPr="00F33F61" w14:paraId="1EB3B3A1" w14:textId="77777777" w:rsidTr="004553C0">
        <w:trPr>
          <w:trHeight w:val="347"/>
        </w:trPr>
        <w:tc>
          <w:tcPr>
            <w:tcW w:w="1112" w:type="dxa"/>
            <w:shd w:val="clear" w:color="auto" w:fill="C5D9F0"/>
          </w:tcPr>
          <w:p w14:paraId="09461938" w14:textId="77777777" w:rsidR="00F33F61" w:rsidRPr="00F727EF" w:rsidRDefault="00F33F61" w:rsidP="00F727EF">
            <w:pPr>
              <w:pStyle w:val="TableParagraph"/>
              <w:adjustRightInd w:val="0"/>
              <w:snapToGrid w:val="0"/>
              <w:ind w:left="3"/>
              <w:rPr>
                <w:rFonts w:ascii="微軟正黑體" w:eastAsia="微軟正黑體" w:hAnsi="微軟正黑體"/>
                <w:spacing w:val="11"/>
                <w:sz w:val="28"/>
                <w:szCs w:val="28"/>
              </w:rPr>
            </w:pPr>
            <w:proofErr w:type="spellStart"/>
            <w:r w:rsidRPr="00F727EF">
              <w:rPr>
                <w:rFonts w:ascii="微軟正黑體" w:eastAsia="微軟正黑體" w:hAnsi="微軟正黑體"/>
                <w:spacing w:val="11"/>
                <w:sz w:val="28"/>
                <w:szCs w:val="28"/>
              </w:rPr>
              <w:t>請勾選</w:t>
            </w:r>
            <w:proofErr w:type="spellEnd"/>
          </w:p>
          <w:p w14:paraId="61421D02" w14:textId="77777777" w:rsidR="00F33F61" w:rsidRPr="00F727EF" w:rsidRDefault="00F33F61" w:rsidP="00F727EF">
            <w:pPr>
              <w:pStyle w:val="TableParagraph"/>
              <w:adjustRightInd w:val="0"/>
              <w:snapToGrid w:val="0"/>
              <w:ind w:left="3"/>
              <w:rPr>
                <w:rFonts w:ascii="微軟正黑體" w:eastAsia="微軟正黑體" w:hAnsi="微軟正黑體"/>
                <w:sz w:val="28"/>
                <w:szCs w:val="28"/>
                <w:lang w:eastAsia="zh-TW"/>
              </w:rPr>
            </w:pPr>
            <w:r w:rsidRPr="00F727EF">
              <w:rPr>
                <w:rFonts w:ascii="微軟正黑體" w:eastAsia="微軟正黑體" w:hAnsi="微軟正黑體" w:cs="Times New Roman"/>
                <w:spacing w:val="11"/>
                <w:sz w:val="28"/>
                <w:szCs w:val="28"/>
              </w:rPr>
              <w:t>Tick</w:t>
            </w:r>
          </w:p>
        </w:tc>
        <w:tc>
          <w:tcPr>
            <w:tcW w:w="1257" w:type="dxa"/>
            <w:shd w:val="clear" w:color="auto" w:fill="C5D9F0"/>
            <w:vAlign w:val="center"/>
          </w:tcPr>
          <w:p w14:paraId="405FC140" w14:textId="77777777" w:rsidR="00F33F61" w:rsidRPr="00F727EF" w:rsidRDefault="00F33F61" w:rsidP="00F727EF">
            <w:pPr>
              <w:pStyle w:val="TableParagraph"/>
              <w:adjustRightInd w:val="0"/>
              <w:snapToGrid w:val="0"/>
              <w:ind w:left="270"/>
              <w:jc w:val="both"/>
              <w:rPr>
                <w:rFonts w:ascii="微軟正黑體" w:eastAsia="微軟正黑體" w:hAnsi="微軟正黑體"/>
                <w:spacing w:val="-6"/>
                <w:sz w:val="28"/>
                <w:szCs w:val="28"/>
              </w:rPr>
            </w:pPr>
            <w:proofErr w:type="spellStart"/>
            <w:r w:rsidRPr="00F727EF">
              <w:rPr>
                <w:rFonts w:ascii="微軟正黑體" w:eastAsia="微軟正黑體" w:hAnsi="微軟正黑體"/>
                <w:spacing w:val="-6"/>
                <w:sz w:val="28"/>
                <w:szCs w:val="28"/>
              </w:rPr>
              <w:t>編號</w:t>
            </w:r>
            <w:proofErr w:type="spellEnd"/>
          </w:p>
          <w:p w14:paraId="348580D4" w14:textId="77777777" w:rsidR="00F33F61" w:rsidRPr="00F727EF" w:rsidRDefault="00F33F61" w:rsidP="00F727EF">
            <w:pPr>
              <w:pStyle w:val="TableParagraph"/>
              <w:adjustRightInd w:val="0"/>
              <w:snapToGrid w:val="0"/>
              <w:ind w:left="270"/>
              <w:jc w:val="both"/>
              <w:rPr>
                <w:rFonts w:ascii="微軟正黑體" w:eastAsia="微軟正黑體" w:hAnsi="微軟正黑體" w:cs="Times New Roman"/>
                <w:sz w:val="28"/>
                <w:szCs w:val="28"/>
                <w:lang w:eastAsia="zh-TW"/>
              </w:rPr>
            </w:pPr>
            <w:r w:rsidRPr="00F727EF">
              <w:rPr>
                <w:rFonts w:ascii="微軟正黑體" w:eastAsia="微軟正黑體" w:hAnsi="微軟正黑體" w:cs="Times New Roman"/>
                <w:spacing w:val="-6"/>
                <w:sz w:val="28"/>
                <w:szCs w:val="28"/>
                <w:lang w:eastAsia="zh-TW"/>
              </w:rPr>
              <w:t>Number</w:t>
            </w:r>
          </w:p>
        </w:tc>
        <w:tc>
          <w:tcPr>
            <w:tcW w:w="5386" w:type="dxa"/>
            <w:shd w:val="clear" w:color="auto" w:fill="C5D9F0"/>
            <w:vAlign w:val="center"/>
          </w:tcPr>
          <w:p w14:paraId="00AC10EC" w14:textId="77777777" w:rsidR="00F33F61" w:rsidRPr="00F727EF" w:rsidRDefault="00F33F61" w:rsidP="00F727EF">
            <w:pPr>
              <w:pStyle w:val="TableParagraph"/>
              <w:adjustRightInd w:val="0"/>
              <w:snapToGrid w:val="0"/>
              <w:ind w:right="1"/>
              <w:rPr>
                <w:rFonts w:ascii="微軟正黑體" w:eastAsia="微軟正黑體" w:hAnsi="微軟正黑體"/>
                <w:sz w:val="28"/>
                <w:szCs w:val="28"/>
                <w:lang w:eastAsia="zh-TW"/>
              </w:rPr>
            </w:pPr>
            <w:proofErr w:type="spellStart"/>
            <w:r w:rsidRPr="00F727EF">
              <w:rPr>
                <w:rFonts w:ascii="微軟正黑體" w:eastAsia="微軟正黑體" w:hAnsi="微軟正黑體"/>
                <w:spacing w:val="-4"/>
                <w:sz w:val="28"/>
                <w:szCs w:val="28"/>
              </w:rPr>
              <w:t>贊助內容</w:t>
            </w:r>
            <w:proofErr w:type="spellEnd"/>
            <w:r w:rsidRPr="00F727EF">
              <w:rPr>
                <w:rFonts w:ascii="微軟正黑體" w:eastAsia="微軟正黑體" w:hAnsi="微軟正黑體" w:cs="Times New Roman"/>
                <w:b/>
                <w:bCs/>
                <w:spacing w:val="-4"/>
                <w:sz w:val="28"/>
                <w:szCs w:val="28"/>
                <w:lang w:eastAsia="zh-TW"/>
              </w:rPr>
              <w:t xml:space="preserve"> </w:t>
            </w:r>
            <w:r w:rsidRPr="00F727EF">
              <w:rPr>
                <w:rFonts w:ascii="微軟正黑體" w:eastAsia="微軟正黑體" w:hAnsi="微軟正黑體" w:cs="Times New Roman"/>
                <w:spacing w:val="-4"/>
                <w:sz w:val="28"/>
                <w:szCs w:val="28"/>
                <w:lang w:eastAsia="zh-TW"/>
              </w:rPr>
              <w:t>Sponsored content</w:t>
            </w:r>
          </w:p>
        </w:tc>
        <w:tc>
          <w:tcPr>
            <w:tcW w:w="2562" w:type="dxa"/>
            <w:shd w:val="clear" w:color="auto" w:fill="C5D9F0"/>
          </w:tcPr>
          <w:p w14:paraId="6411E148" w14:textId="77777777" w:rsidR="00F33F61" w:rsidRPr="00F727EF" w:rsidRDefault="00F33F61" w:rsidP="00F727EF">
            <w:pPr>
              <w:pStyle w:val="TableParagraph"/>
              <w:adjustRightInd w:val="0"/>
              <w:snapToGrid w:val="0"/>
              <w:ind w:right="1"/>
              <w:rPr>
                <w:rFonts w:ascii="微軟正黑體" w:eastAsia="微軟正黑體" w:hAnsi="微軟正黑體"/>
                <w:spacing w:val="-4"/>
                <w:sz w:val="28"/>
                <w:szCs w:val="28"/>
              </w:rPr>
            </w:pPr>
            <w:proofErr w:type="spellStart"/>
            <w:r w:rsidRPr="00F727EF">
              <w:rPr>
                <w:rFonts w:ascii="微軟正黑體" w:eastAsia="微軟正黑體" w:hAnsi="微軟正黑體"/>
                <w:spacing w:val="-4"/>
                <w:sz w:val="28"/>
                <w:szCs w:val="28"/>
              </w:rPr>
              <w:t>贊助金額</w:t>
            </w:r>
            <w:proofErr w:type="spellEnd"/>
          </w:p>
          <w:p w14:paraId="1CFC862A" w14:textId="77777777" w:rsidR="00F33F61" w:rsidRPr="00F727EF" w:rsidRDefault="00F33F61" w:rsidP="00F727EF">
            <w:pPr>
              <w:pStyle w:val="TableParagraph"/>
              <w:adjustRightInd w:val="0"/>
              <w:snapToGrid w:val="0"/>
              <w:ind w:right="1"/>
              <w:rPr>
                <w:rFonts w:ascii="微軟正黑體" w:eastAsia="微軟正黑體" w:hAnsi="微軟正黑體" w:cs="Times New Roman"/>
                <w:sz w:val="28"/>
                <w:szCs w:val="28"/>
                <w:lang w:eastAsia="zh-TW"/>
              </w:rPr>
            </w:pPr>
            <w:r w:rsidRPr="00F727EF">
              <w:rPr>
                <w:rFonts w:ascii="微軟正黑體" w:eastAsia="微軟正黑體" w:hAnsi="微軟正黑體" w:cs="Times New Roman"/>
                <w:spacing w:val="-4"/>
                <w:sz w:val="28"/>
                <w:szCs w:val="28"/>
                <w:lang w:eastAsia="zh-TW"/>
              </w:rPr>
              <w:t>Sponsorship amount</w:t>
            </w:r>
          </w:p>
        </w:tc>
      </w:tr>
      <w:tr w:rsidR="00F33F61" w:rsidRPr="00F33F61" w14:paraId="535B6455" w14:textId="77777777" w:rsidTr="004553C0">
        <w:trPr>
          <w:trHeight w:val="337"/>
        </w:trPr>
        <w:tc>
          <w:tcPr>
            <w:tcW w:w="1112" w:type="dxa"/>
          </w:tcPr>
          <w:p w14:paraId="6EFEEE11"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rPr>
            </w:pPr>
          </w:p>
        </w:tc>
        <w:tc>
          <w:tcPr>
            <w:tcW w:w="1257" w:type="dxa"/>
            <w:vAlign w:val="center"/>
          </w:tcPr>
          <w:p w14:paraId="4500066D" w14:textId="77777777" w:rsidR="00F33F61" w:rsidRPr="00F727EF" w:rsidRDefault="00F33F61" w:rsidP="00F727EF">
            <w:pPr>
              <w:pStyle w:val="TableParagraph"/>
              <w:adjustRightInd w:val="0"/>
              <w:snapToGrid w:val="0"/>
              <w:ind w:left="5" w:right="2"/>
              <w:rPr>
                <w:rFonts w:ascii="微軟正黑體" w:eastAsia="微軟正黑體" w:hAnsi="微軟正黑體"/>
                <w:sz w:val="28"/>
                <w:szCs w:val="28"/>
              </w:rPr>
            </w:pPr>
            <w:r w:rsidRPr="00F727EF">
              <w:rPr>
                <w:rFonts w:ascii="微軟正黑體" w:eastAsia="微軟正黑體" w:hAnsi="微軟正黑體"/>
                <w:spacing w:val="-2"/>
                <w:sz w:val="28"/>
                <w:szCs w:val="28"/>
              </w:rPr>
              <w:t>A-</w:t>
            </w:r>
            <w:r w:rsidRPr="00F727EF">
              <w:rPr>
                <w:rFonts w:ascii="微軟正黑體" w:eastAsia="微軟正黑體" w:hAnsi="微軟正黑體"/>
                <w:spacing w:val="-10"/>
                <w:sz w:val="28"/>
                <w:szCs w:val="28"/>
              </w:rPr>
              <w:t>1</w:t>
            </w:r>
          </w:p>
        </w:tc>
        <w:tc>
          <w:tcPr>
            <w:tcW w:w="5386" w:type="dxa"/>
          </w:tcPr>
          <w:p w14:paraId="2D034E01" w14:textId="77777777" w:rsidR="00F33F61" w:rsidRPr="00F727EF" w:rsidRDefault="00F33F61" w:rsidP="00F727EF">
            <w:pPr>
              <w:pStyle w:val="TableParagraph"/>
              <w:adjustRightInd w:val="0"/>
              <w:snapToGrid w:val="0"/>
              <w:ind w:left="24"/>
              <w:jc w:val="left"/>
              <w:rPr>
                <w:rFonts w:ascii="微軟正黑體" w:eastAsia="微軟正黑體" w:hAnsi="微軟正黑體"/>
                <w:sz w:val="28"/>
                <w:szCs w:val="28"/>
                <w:lang w:eastAsia="zh-TW"/>
              </w:rPr>
            </w:pPr>
            <w:proofErr w:type="spellStart"/>
            <w:r w:rsidRPr="00F727EF">
              <w:rPr>
                <w:rFonts w:ascii="微軟正黑體" w:eastAsia="微軟正黑體" w:hAnsi="微軟正黑體" w:hint="eastAsia"/>
                <w:sz w:val="28"/>
                <w:szCs w:val="28"/>
              </w:rPr>
              <w:t>鑽石</w:t>
            </w:r>
            <w:proofErr w:type="spellEnd"/>
            <w:r w:rsidRPr="00F727EF">
              <w:rPr>
                <w:rFonts w:ascii="微軟正黑體" w:eastAsia="微軟正黑體" w:hAnsi="微軟正黑體" w:hint="eastAsia"/>
                <w:sz w:val="28"/>
                <w:szCs w:val="28"/>
                <w:lang w:eastAsia="zh-TW"/>
              </w:rPr>
              <w:t>級</w:t>
            </w:r>
            <w:proofErr w:type="spellStart"/>
            <w:r w:rsidRPr="00F727EF">
              <w:rPr>
                <w:rFonts w:ascii="微軟正黑體" w:eastAsia="微軟正黑體" w:hAnsi="微軟正黑體"/>
                <w:spacing w:val="-4"/>
                <w:sz w:val="28"/>
                <w:szCs w:val="28"/>
              </w:rPr>
              <w:t>贊助商</w:t>
            </w:r>
            <w:r w:rsidRPr="00F727EF">
              <w:rPr>
                <w:rFonts w:ascii="微軟正黑體" w:eastAsia="微軟正黑體" w:hAnsi="微軟正黑體" w:cs="Times New Roman"/>
                <w:b/>
                <w:bCs/>
                <w:sz w:val="28"/>
                <w:szCs w:val="28"/>
                <w:lang w:eastAsia="zh-TW"/>
              </w:rPr>
              <w:t>Diamond</w:t>
            </w:r>
            <w:proofErr w:type="spellEnd"/>
          </w:p>
        </w:tc>
        <w:tc>
          <w:tcPr>
            <w:tcW w:w="2562" w:type="dxa"/>
          </w:tcPr>
          <w:p w14:paraId="72D43DFF" w14:textId="77777777" w:rsidR="00F33F61" w:rsidRPr="00F727EF" w:rsidRDefault="00F33F61" w:rsidP="00F727EF">
            <w:pPr>
              <w:pStyle w:val="TableParagraph"/>
              <w:adjustRightInd w:val="0"/>
              <w:snapToGrid w:val="0"/>
              <w:ind w:left="701"/>
              <w:jc w:val="left"/>
              <w:rPr>
                <w:rFonts w:ascii="微軟正黑體" w:eastAsia="微軟正黑體" w:hAnsi="微軟正黑體"/>
                <w:sz w:val="28"/>
                <w:szCs w:val="28"/>
              </w:rPr>
            </w:pPr>
          </w:p>
        </w:tc>
      </w:tr>
      <w:tr w:rsidR="00F33F61" w:rsidRPr="00F33F61" w14:paraId="399CEC96" w14:textId="77777777" w:rsidTr="004553C0">
        <w:trPr>
          <w:trHeight w:val="340"/>
        </w:trPr>
        <w:tc>
          <w:tcPr>
            <w:tcW w:w="1112" w:type="dxa"/>
          </w:tcPr>
          <w:p w14:paraId="74250517"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rPr>
            </w:pPr>
          </w:p>
        </w:tc>
        <w:tc>
          <w:tcPr>
            <w:tcW w:w="1257" w:type="dxa"/>
            <w:vAlign w:val="center"/>
          </w:tcPr>
          <w:p w14:paraId="4B4138FE" w14:textId="77777777" w:rsidR="00F33F61" w:rsidRPr="00F727EF" w:rsidRDefault="00F33F61" w:rsidP="00F727EF">
            <w:pPr>
              <w:pStyle w:val="TableParagraph"/>
              <w:adjustRightInd w:val="0"/>
              <w:snapToGrid w:val="0"/>
              <w:ind w:left="5" w:right="2"/>
              <w:rPr>
                <w:rFonts w:ascii="微軟正黑體" w:eastAsia="微軟正黑體" w:hAnsi="微軟正黑體"/>
                <w:sz w:val="28"/>
                <w:szCs w:val="28"/>
              </w:rPr>
            </w:pPr>
            <w:r w:rsidRPr="00F727EF">
              <w:rPr>
                <w:rFonts w:ascii="微軟正黑體" w:eastAsia="微軟正黑體" w:hAnsi="微軟正黑體"/>
                <w:spacing w:val="-2"/>
                <w:sz w:val="28"/>
                <w:szCs w:val="28"/>
              </w:rPr>
              <w:t>A-</w:t>
            </w:r>
            <w:r w:rsidRPr="00F727EF">
              <w:rPr>
                <w:rFonts w:ascii="微軟正黑體" w:eastAsia="微軟正黑體" w:hAnsi="微軟正黑體"/>
                <w:spacing w:val="-10"/>
                <w:sz w:val="28"/>
                <w:szCs w:val="28"/>
              </w:rPr>
              <w:t>2</w:t>
            </w:r>
          </w:p>
        </w:tc>
        <w:tc>
          <w:tcPr>
            <w:tcW w:w="5386" w:type="dxa"/>
          </w:tcPr>
          <w:p w14:paraId="20344902" w14:textId="77777777" w:rsidR="00F33F61" w:rsidRPr="00F727EF" w:rsidRDefault="00F33F61" w:rsidP="00F727EF">
            <w:pPr>
              <w:pStyle w:val="TableParagraph"/>
              <w:adjustRightInd w:val="0"/>
              <w:snapToGrid w:val="0"/>
              <w:ind w:left="24"/>
              <w:jc w:val="left"/>
              <w:rPr>
                <w:rFonts w:ascii="微軟正黑體" w:eastAsia="微軟正黑體" w:hAnsi="微軟正黑體"/>
                <w:sz w:val="28"/>
                <w:szCs w:val="28"/>
              </w:rPr>
            </w:pPr>
            <w:proofErr w:type="spellStart"/>
            <w:r w:rsidRPr="00F727EF">
              <w:rPr>
                <w:rFonts w:ascii="微軟正黑體" w:eastAsia="微軟正黑體" w:hAnsi="微軟正黑體" w:hint="eastAsia"/>
                <w:sz w:val="28"/>
                <w:szCs w:val="28"/>
              </w:rPr>
              <w:t>柏金</w:t>
            </w:r>
            <w:proofErr w:type="spellEnd"/>
            <w:r w:rsidRPr="00F727EF">
              <w:rPr>
                <w:rFonts w:ascii="微軟正黑體" w:eastAsia="微軟正黑體" w:hAnsi="微軟正黑體" w:hint="eastAsia"/>
                <w:sz w:val="28"/>
                <w:szCs w:val="28"/>
                <w:lang w:eastAsia="zh-TW"/>
              </w:rPr>
              <w:t>級</w:t>
            </w:r>
            <w:proofErr w:type="spellStart"/>
            <w:r w:rsidRPr="00F727EF">
              <w:rPr>
                <w:rFonts w:ascii="微軟正黑體" w:eastAsia="微軟正黑體" w:hAnsi="微軟正黑體"/>
                <w:spacing w:val="-4"/>
                <w:sz w:val="28"/>
                <w:szCs w:val="28"/>
              </w:rPr>
              <w:t>贊助商</w:t>
            </w:r>
            <w:r w:rsidRPr="00F727EF">
              <w:rPr>
                <w:rFonts w:ascii="微軟正黑體" w:eastAsia="微軟正黑體" w:hAnsi="微軟正黑體" w:cs="Times New Roman"/>
                <w:b/>
                <w:bCs/>
                <w:sz w:val="28"/>
                <w:szCs w:val="28"/>
                <w:lang w:eastAsia="zh-TW"/>
              </w:rPr>
              <w:t>Platinum</w:t>
            </w:r>
            <w:proofErr w:type="spellEnd"/>
          </w:p>
        </w:tc>
        <w:tc>
          <w:tcPr>
            <w:tcW w:w="2562" w:type="dxa"/>
          </w:tcPr>
          <w:p w14:paraId="10E19850" w14:textId="77777777" w:rsidR="00F33F61" w:rsidRPr="00F727EF" w:rsidRDefault="00F33F61" w:rsidP="00F727EF">
            <w:pPr>
              <w:pStyle w:val="TableParagraph"/>
              <w:adjustRightInd w:val="0"/>
              <w:snapToGrid w:val="0"/>
              <w:ind w:left="701"/>
              <w:jc w:val="left"/>
              <w:rPr>
                <w:rFonts w:ascii="微軟正黑體" w:eastAsia="微軟正黑體" w:hAnsi="微軟正黑體"/>
                <w:sz w:val="28"/>
                <w:szCs w:val="28"/>
              </w:rPr>
            </w:pPr>
          </w:p>
        </w:tc>
      </w:tr>
      <w:tr w:rsidR="00F33F61" w:rsidRPr="00F33F61" w14:paraId="4BC2B1B6" w14:textId="77777777" w:rsidTr="004553C0">
        <w:trPr>
          <w:trHeight w:val="340"/>
        </w:trPr>
        <w:tc>
          <w:tcPr>
            <w:tcW w:w="1112" w:type="dxa"/>
          </w:tcPr>
          <w:p w14:paraId="542D00D2"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rPr>
            </w:pPr>
          </w:p>
        </w:tc>
        <w:tc>
          <w:tcPr>
            <w:tcW w:w="1257" w:type="dxa"/>
            <w:vAlign w:val="center"/>
          </w:tcPr>
          <w:p w14:paraId="5D855952" w14:textId="77777777" w:rsidR="00F33F61" w:rsidRPr="00F727EF" w:rsidRDefault="00F33F61" w:rsidP="00F727EF">
            <w:pPr>
              <w:pStyle w:val="TableParagraph"/>
              <w:adjustRightInd w:val="0"/>
              <w:snapToGrid w:val="0"/>
              <w:ind w:left="5" w:right="2"/>
              <w:rPr>
                <w:rFonts w:ascii="微軟正黑體" w:eastAsia="微軟正黑體" w:hAnsi="微軟正黑體"/>
                <w:sz w:val="28"/>
                <w:szCs w:val="28"/>
              </w:rPr>
            </w:pPr>
            <w:r w:rsidRPr="00F727EF">
              <w:rPr>
                <w:rFonts w:ascii="微軟正黑體" w:eastAsia="微軟正黑體" w:hAnsi="微軟正黑體"/>
                <w:spacing w:val="-2"/>
                <w:sz w:val="28"/>
                <w:szCs w:val="28"/>
              </w:rPr>
              <w:t>A-</w:t>
            </w:r>
            <w:r w:rsidRPr="00F727EF">
              <w:rPr>
                <w:rFonts w:ascii="微軟正黑體" w:eastAsia="微軟正黑體" w:hAnsi="微軟正黑體"/>
                <w:spacing w:val="-10"/>
                <w:sz w:val="28"/>
                <w:szCs w:val="28"/>
              </w:rPr>
              <w:t>3</w:t>
            </w:r>
          </w:p>
        </w:tc>
        <w:tc>
          <w:tcPr>
            <w:tcW w:w="5386" w:type="dxa"/>
          </w:tcPr>
          <w:p w14:paraId="5FC0813E" w14:textId="77777777" w:rsidR="00F33F61" w:rsidRPr="00F727EF" w:rsidRDefault="00F33F61" w:rsidP="00F727EF">
            <w:pPr>
              <w:pStyle w:val="TableParagraph"/>
              <w:adjustRightInd w:val="0"/>
              <w:snapToGrid w:val="0"/>
              <w:ind w:left="24"/>
              <w:jc w:val="left"/>
              <w:rPr>
                <w:rFonts w:ascii="微軟正黑體" w:eastAsia="微軟正黑體" w:hAnsi="微軟正黑體"/>
                <w:sz w:val="28"/>
                <w:szCs w:val="28"/>
              </w:rPr>
            </w:pPr>
            <w:proofErr w:type="spellStart"/>
            <w:r w:rsidRPr="00F727EF">
              <w:rPr>
                <w:rFonts w:ascii="微軟正黑體" w:eastAsia="微軟正黑體" w:hAnsi="微軟正黑體"/>
                <w:spacing w:val="-4"/>
                <w:sz w:val="28"/>
                <w:szCs w:val="28"/>
              </w:rPr>
              <w:t>金級贊助商</w:t>
            </w:r>
            <w:r w:rsidRPr="00F727EF">
              <w:rPr>
                <w:rFonts w:ascii="微軟正黑體" w:eastAsia="微軟正黑體" w:hAnsi="微軟正黑體" w:cs="Times New Roman"/>
                <w:b/>
                <w:bCs/>
                <w:sz w:val="28"/>
                <w:szCs w:val="28"/>
                <w:lang w:eastAsia="zh-TW"/>
              </w:rPr>
              <w:t>Gold</w:t>
            </w:r>
            <w:proofErr w:type="spellEnd"/>
          </w:p>
        </w:tc>
        <w:tc>
          <w:tcPr>
            <w:tcW w:w="2562" w:type="dxa"/>
          </w:tcPr>
          <w:p w14:paraId="772B1B49" w14:textId="77777777" w:rsidR="00F33F61" w:rsidRPr="00F727EF" w:rsidRDefault="00F33F61" w:rsidP="00F727EF">
            <w:pPr>
              <w:pStyle w:val="TableParagraph"/>
              <w:adjustRightInd w:val="0"/>
              <w:snapToGrid w:val="0"/>
              <w:ind w:left="701"/>
              <w:jc w:val="left"/>
              <w:rPr>
                <w:rFonts w:ascii="微軟正黑體" w:eastAsia="微軟正黑體" w:hAnsi="微軟正黑體"/>
                <w:sz w:val="28"/>
                <w:szCs w:val="28"/>
              </w:rPr>
            </w:pPr>
          </w:p>
        </w:tc>
      </w:tr>
      <w:tr w:rsidR="00F33F61" w:rsidRPr="00F33F61" w14:paraId="6B7E6FC4" w14:textId="77777777" w:rsidTr="004553C0">
        <w:trPr>
          <w:trHeight w:val="340"/>
        </w:trPr>
        <w:tc>
          <w:tcPr>
            <w:tcW w:w="1112" w:type="dxa"/>
          </w:tcPr>
          <w:p w14:paraId="07286611"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rPr>
            </w:pPr>
          </w:p>
        </w:tc>
        <w:tc>
          <w:tcPr>
            <w:tcW w:w="1257" w:type="dxa"/>
            <w:vAlign w:val="center"/>
          </w:tcPr>
          <w:p w14:paraId="33E05093" w14:textId="77777777" w:rsidR="00F33F61" w:rsidRPr="00F727EF" w:rsidRDefault="00F33F61" w:rsidP="00F727EF">
            <w:pPr>
              <w:pStyle w:val="TableParagraph"/>
              <w:adjustRightInd w:val="0"/>
              <w:snapToGrid w:val="0"/>
              <w:ind w:left="5" w:right="2"/>
              <w:rPr>
                <w:rFonts w:ascii="微軟正黑體" w:eastAsia="微軟正黑體" w:hAnsi="微軟正黑體"/>
                <w:spacing w:val="-2"/>
                <w:sz w:val="28"/>
                <w:szCs w:val="28"/>
                <w:lang w:eastAsia="zh-TW"/>
              </w:rPr>
            </w:pPr>
            <w:r w:rsidRPr="00F727EF">
              <w:rPr>
                <w:rFonts w:ascii="微軟正黑體" w:eastAsia="微軟正黑體" w:hAnsi="微軟正黑體"/>
                <w:spacing w:val="-2"/>
                <w:sz w:val="28"/>
                <w:szCs w:val="28"/>
                <w:lang w:eastAsia="zh-TW"/>
              </w:rPr>
              <w:t>A-4</w:t>
            </w:r>
          </w:p>
        </w:tc>
        <w:tc>
          <w:tcPr>
            <w:tcW w:w="5386" w:type="dxa"/>
          </w:tcPr>
          <w:p w14:paraId="3F7FEC4C" w14:textId="77777777" w:rsidR="00F33F61" w:rsidRPr="00F727EF" w:rsidRDefault="00F33F61" w:rsidP="00F727EF">
            <w:pPr>
              <w:pStyle w:val="TableParagraph"/>
              <w:adjustRightInd w:val="0"/>
              <w:snapToGrid w:val="0"/>
              <w:ind w:left="24"/>
              <w:jc w:val="left"/>
              <w:rPr>
                <w:rFonts w:ascii="微軟正黑體" w:eastAsia="微軟正黑體" w:hAnsi="微軟正黑體"/>
                <w:spacing w:val="-4"/>
                <w:sz w:val="28"/>
                <w:szCs w:val="28"/>
                <w:lang w:eastAsia="zh-TW"/>
              </w:rPr>
            </w:pPr>
            <w:r w:rsidRPr="00F727EF">
              <w:rPr>
                <w:rFonts w:ascii="微軟正黑體" w:eastAsia="微軟正黑體" w:hAnsi="微軟正黑體"/>
                <w:spacing w:val="-4"/>
                <w:sz w:val="28"/>
                <w:szCs w:val="28"/>
                <w:lang w:eastAsia="zh-TW"/>
              </w:rPr>
              <w:t>銀級贊助商</w:t>
            </w:r>
            <w:r w:rsidRPr="00F727EF">
              <w:rPr>
                <w:rFonts w:ascii="微軟正黑體" w:eastAsia="微軟正黑體" w:hAnsi="微軟正黑體" w:cs="Times New Roman"/>
                <w:b/>
                <w:bCs/>
                <w:sz w:val="28"/>
                <w:szCs w:val="28"/>
                <w:lang w:eastAsia="zh-TW"/>
              </w:rPr>
              <w:t>Silver</w:t>
            </w:r>
          </w:p>
        </w:tc>
        <w:tc>
          <w:tcPr>
            <w:tcW w:w="2562" w:type="dxa"/>
          </w:tcPr>
          <w:p w14:paraId="2998F1BC" w14:textId="77777777" w:rsidR="00F33F61" w:rsidRPr="00F727EF" w:rsidRDefault="00F33F61" w:rsidP="00F727EF">
            <w:pPr>
              <w:pStyle w:val="TableParagraph"/>
              <w:adjustRightInd w:val="0"/>
              <w:snapToGrid w:val="0"/>
              <w:ind w:left="701"/>
              <w:jc w:val="left"/>
              <w:rPr>
                <w:rFonts w:ascii="微軟正黑體" w:eastAsia="微軟正黑體" w:hAnsi="微軟正黑體"/>
                <w:sz w:val="28"/>
                <w:szCs w:val="28"/>
                <w:lang w:eastAsia="zh-TW"/>
              </w:rPr>
            </w:pPr>
          </w:p>
        </w:tc>
      </w:tr>
      <w:tr w:rsidR="00F33F61" w:rsidRPr="00F33F61" w14:paraId="32B58EDD" w14:textId="77777777" w:rsidTr="004553C0">
        <w:trPr>
          <w:trHeight w:val="340"/>
        </w:trPr>
        <w:tc>
          <w:tcPr>
            <w:tcW w:w="1112" w:type="dxa"/>
          </w:tcPr>
          <w:p w14:paraId="6C92B46D"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5320AE1C" w14:textId="77777777" w:rsidR="00F33F61" w:rsidRPr="00F727EF" w:rsidRDefault="00F33F61" w:rsidP="00F727EF">
            <w:pPr>
              <w:pStyle w:val="TableParagraph"/>
              <w:adjustRightInd w:val="0"/>
              <w:snapToGrid w:val="0"/>
              <w:ind w:left="5" w:right="2"/>
              <w:rPr>
                <w:rFonts w:ascii="微軟正黑體" w:eastAsia="微軟正黑體" w:hAnsi="微軟正黑體"/>
                <w:spacing w:val="-2"/>
                <w:sz w:val="28"/>
                <w:szCs w:val="28"/>
                <w:lang w:eastAsia="zh-TW"/>
              </w:rPr>
            </w:pPr>
            <w:r w:rsidRPr="00F727EF">
              <w:rPr>
                <w:rFonts w:ascii="微軟正黑體" w:eastAsia="微軟正黑體" w:hAnsi="微軟正黑體"/>
                <w:spacing w:val="-2"/>
                <w:sz w:val="28"/>
                <w:szCs w:val="28"/>
                <w:lang w:eastAsia="zh-TW"/>
              </w:rPr>
              <w:t>A-5</w:t>
            </w:r>
          </w:p>
        </w:tc>
        <w:tc>
          <w:tcPr>
            <w:tcW w:w="5386" w:type="dxa"/>
          </w:tcPr>
          <w:p w14:paraId="27C45365" w14:textId="77777777" w:rsidR="00F33F61" w:rsidRPr="00F727EF" w:rsidRDefault="00F33F61" w:rsidP="00F727EF">
            <w:pPr>
              <w:pStyle w:val="TableParagraph"/>
              <w:adjustRightInd w:val="0"/>
              <w:snapToGrid w:val="0"/>
              <w:ind w:left="24"/>
              <w:jc w:val="left"/>
              <w:rPr>
                <w:rFonts w:ascii="微軟正黑體" w:eastAsia="微軟正黑體" w:hAnsi="微軟正黑體"/>
                <w:spacing w:val="-4"/>
                <w:sz w:val="28"/>
                <w:szCs w:val="28"/>
                <w:lang w:eastAsia="zh-TW"/>
              </w:rPr>
            </w:pPr>
            <w:proofErr w:type="gramStart"/>
            <w:r w:rsidRPr="00F727EF">
              <w:rPr>
                <w:rFonts w:ascii="微軟正黑體" w:eastAsia="微軟正黑體" w:hAnsi="微軟正黑體"/>
                <w:spacing w:val="-4"/>
                <w:sz w:val="28"/>
                <w:szCs w:val="28"/>
                <w:lang w:eastAsia="zh-TW"/>
              </w:rPr>
              <w:t>銅級贊助</w:t>
            </w:r>
            <w:proofErr w:type="gramEnd"/>
            <w:r w:rsidRPr="00F727EF">
              <w:rPr>
                <w:rFonts w:ascii="微軟正黑體" w:eastAsia="微軟正黑體" w:hAnsi="微軟正黑體"/>
                <w:spacing w:val="-4"/>
                <w:sz w:val="28"/>
                <w:szCs w:val="28"/>
                <w:lang w:eastAsia="zh-TW"/>
              </w:rPr>
              <w:t>商</w:t>
            </w:r>
            <w:r w:rsidRPr="00F727EF">
              <w:rPr>
                <w:rFonts w:ascii="微軟正黑體" w:eastAsia="微軟正黑體" w:hAnsi="微軟正黑體" w:cs="Times New Roman"/>
                <w:b/>
                <w:bCs/>
                <w:sz w:val="28"/>
                <w:szCs w:val="28"/>
                <w:lang w:eastAsia="zh-TW"/>
              </w:rPr>
              <w:t>Bronze</w:t>
            </w:r>
          </w:p>
        </w:tc>
        <w:tc>
          <w:tcPr>
            <w:tcW w:w="2562" w:type="dxa"/>
          </w:tcPr>
          <w:p w14:paraId="31C020C2" w14:textId="77777777" w:rsidR="00F33F61" w:rsidRPr="00F727EF" w:rsidRDefault="00F33F61" w:rsidP="00F727EF">
            <w:pPr>
              <w:pStyle w:val="TableParagraph"/>
              <w:adjustRightInd w:val="0"/>
              <w:snapToGrid w:val="0"/>
              <w:ind w:left="701"/>
              <w:jc w:val="left"/>
              <w:rPr>
                <w:rFonts w:ascii="微軟正黑體" w:eastAsia="微軟正黑體" w:hAnsi="微軟正黑體"/>
                <w:sz w:val="28"/>
                <w:szCs w:val="28"/>
                <w:lang w:eastAsia="zh-TW"/>
              </w:rPr>
            </w:pPr>
          </w:p>
        </w:tc>
      </w:tr>
      <w:tr w:rsidR="00412CDD" w:rsidRPr="00F33F61" w14:paraId="1329FDC9" w14:textId="77777777" w:rsidTr="004553C0">
        <w:trPr>
          <w:trHeight w:val="340"/>
        </w:trPr>
        <w:tc>
          <w:tcPr>
            <w:tcW w:w="1112" w:type="dxa"/>
          </w:tcPr>
          <w:p w14:paraId="23472503" w14:textId="77777777" w:rsidR="00412CDD" w:rsidRPr="00F33F61" w:rsidRDefault="00412CDD">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7B639F21" w14:textId="1096EBBD" w:rsidR="00412CDD" w:rsidRPr="00F33F61" w:rsidRDefault="00412CDD">
            <w:pPr>
              <w:pStyle w:val="TableParagraph"/>
              <w:adjustRightInd w:val="0"/>
              <w:snapToGrid w:val="0"/>
              <w:ind w:left="5" w:right="2"/>
              <w:rPr>
                <w:rFonts w:ascii="微軟正黑體" w:eastAsia="微軟正黑體" w:hAnsi="微軟正黑體"/>
                <w:spacing w:val="-2"/>
                <w:sz w:val="28"/>
                <w:szCs w:val="28"/>
                <w:lang w:eastAsia="zh-TW"/>
              </w:rPr>
            </w:pPr>
            <w:r>
              <w:rPr>
                <w:rFonts w:ascii="微軟正黑體" w:eastAsia="微軟正黑體" w:hAnsi="微軟正黑體" w:hint="eastAsia"/>
                <w:spacing w:val="-2"/>
                <w:sz w:val="28"/>
                <w:szCs w:val="28"/>
                <w:lang w:eastAsia="zh-TW"/>
              </w:rPr>
              <w:t>A-</w:t>
            </w:r>
            <w:r>
              <w:rPr>
                <w:rFonts w:ascii="微軟正黑體" w:eastAsia="微軟正黑體" w:hAnsi="微軟正黑體"/>
                <w:spacing w:val="-2"/>
                <w:sz w:val="28"/>
                <w:szCs w:val="28"/>
                <w:lang w:eastAsia="zh-TW"/>
              </w:rPr>
              <w:t>6</w:t>
            </w:r>
          </w:p>
        </w:tc>
        <w:tc>
          <w:tcPr>
            <w:tcW w:w="5386" w:type="dxa"/>
          </w:tcPr>
          <w:p w14:paraId="37DCBA49" w14:textId="5A2D9B1B" w:rsidR="00412CDD" w:rsidRPr="00F33F61" w:rsidRDefault="00412CDD">
            <w:pPr>
              <w:pStyle w:val="TableParagraph"/>
              <w:adjustRightInd w:val="0"/>
              <w:snapToGrid w:val="0"/>
              <w:ind w:left="24"/>
              <w:jc w:val="left"/>
              <w:rPr>
                <w:rFonts w:ascii="微軟正黑體" w:eastAsia="微軟正黑體" w:hAnsi="微軟正黑體"/>
                <w:spacing w:val="-4"/>
                <w:sz w:val="28"/>
                <w:szCs w:val="28"/>
                <w:lang w:eastAsia="zh-TW"/>
              </w:rPr>
            </w:pPr>
            <w:r>
              <w:rPr>
                <w:rFonts w:ascii="微軟正黑體" w:eastAsia="微軟正黑體" w:hAnsi="微軟正黑體" w:hint="eastAsia"/>
                <w:spacing w:val="-4"/>
                <w:sz w:val="28"/>
                <w:szCs w:val="28"/>
                <w:lang w:eastAsia="zh-TW"/>
              </w:rPr>
              <w:t>其他金額</w:t>
            </w:r>
          </w:p>
        </w:tc>
        <w:tc>
          <w:tcPr>
            <w:tcW w:w="2562" w:type="dxa"/>
          </w:tcPr>
          <w:p w14:paraId="29E361C1" w14:textId="77777777" w:rsidR="00412CDD" w:rsidRPr="00F33F61" w:rsidRDefault="00412CDD">
            <w:pPr>
              <w:pStyle w:val="TableParagraph"/>
              <w:adjustRightInd w:val="0"/>
              <w:snapToGrid w:val="0"/>
              <w:ind w:left="701"/>
              <w:jc w:val="left"/>
              <w:rPr>
                <w:rFonts w:ascii="微軟正黑體" w:eastAsia="微軟正黑體" w:hAnsi="微軟正黑體"/>
                <w:sz w:val="28"/>
                <w:szCs w:val="28"/>
                <w:lang w:eastAsia="zh-TW"/>
              </w:rPr>
            </w:pPr>
          </w:p>
        </w:tc>
      </w:tr>
      <w:tr w:rsidR="00F33F61" w:rsidRPr="00F33F61" w14:paraId="19C095C2" w14:textId="77777777" w:rsidTr="004553C0">
        <w:trPr>
          <w:trHeight w:val="340"/>
        </w:trPr>
        <w:tc>
          <w:tcPr>
            <w:tcW w:w="10317" w:type="dxa"/>
            <w:gridSpan w:val="4"/>
            <w:shd w:val="clear" w:color="auto" w:fill="1F487C"/>
          </w:tcPr>
          <w:p w14:paraId="7A368CB3"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lang w:eastAsia="zh-TW"/>
              </w:rPr>
            </w:pPr>
            <w:r w:rsidRPr="00F727EF">
              <w:rPr>
                <w:rFonts w:ascii="微軟正黑體" w:eastAsia="微軟正黑體" w:hAnsi="微軟正黑體"/>
                <w:color w:val="FFFFFF"/>
                <w:sz w:val="32"/>
                <w:szCs w:val="28"/>
                <w:lang w:eastAsia="zh-TW"/>
              </w:rPr>
              <w:t>B</w:t>
            </w:r>
            <w:r w:rsidRPr="00F727EF">
              <w:rPr>
                <w:rFonts w:ascii="微軟正黑體" w:eastAsia="微軟正黑體" w:hAnsi="微軟正黑體"/>
                <w:color w:val="FFFFFF"/>
                <w:spacing w:val="21"/>
                <w:sz w:val="32"/>
                <w:szCs w:val="28"/>
                <w:lang w:eastAsia="zh-TW"/>
              </w:rPr>
              <w:t xml:space="preserve">. </w:t>
            </w:r>
            <w:proofErr w:type="gramStart"/>
            <w:r w:rsidRPr="00F727EF">
              <w:rPr>
                <w:rFonts w:ascii="微軟正黑體" w:eastAsia="微軟正黑體" w:hAnsi="微軟正黑體" w:hint="eastAsia"/>
                <w:color w:val="FFFFFF"/>
                <w:spacing w:val="-2"/>
                <w:sz w:val="32"/>
                <w:szCs w:val="28"/>
                <w:lang w:eastAsia="zh-TW"/>
              </w:rPr>
              <w:t>指定用途</w:t>
            </w:r>
            <w:r w:rsidRPr="00F727EF">
              <w:rPr>
                <w:rFonts w:ascii="微軟正黑體" w:eastAsia="微軟正黑體" w:hAnsi="微軟正黑體"/>
                <w:color w:val="FFFFFF"/>
                <w:spacing w:val="-2"/>
                <w:sz w:val="32"/>
                <w:szCs w:val="28"/>
                <w:lang w:eastAsia="zh-TW"/>
              </w:rPr>
              <w:t xml:space="preserve">贊助方案  </w:t>
            </w:r>
            <w:r w:rsidRPr="00F727EF">
              <w:rPr>
                <w:rFonts w:ascii="微軟正黑體" w:eastAsia="微軟正黑體" w:hAnsi="微軟正黑體" w:cs="Times New Roman"/>
                <w:color w:val="FFFFFF"/>
                <w:spacing w:val="-2"/>
                <w:sz w:val="32"/>
                <w:szCs w:val="28"/>
                <w:lang w:eastAsia="zh-TW"/>
              </w:rPr>
              <w:t>Main</w:t>
            </w:r>
            <w:proofErr w:type="gramEnd"/>
            <w:r w:rsidRPr="00F727EF">
              <w:rPr>
                <w:rFonts w:ascii="微軟正黑體" w:eastAsia="微軟正黑體" w:hAnsi="微軟正黑體" w:cs="Times New Roman"/>
                <w:color w:val="FFFFFF"/>
                <w:spacing w:val="-2"/>
                <w:sz w:val="32"/>
                <w:szCs w:val="28"/>
                <w:lang w:eastAsia="zh-TW"/>
              </w:rPr>
              <w:t xml:space="preserve"> Sponsorship program</w:t>
            </w:r>
          </w:p>
        </w:tc>
      </w:tr>
      <w:tr w:rsidR="00F33F61" w:rsidRPr="00F33F61" w14:paraId="29577DCE" w14:textId="77777777" w:rsidTr="004553C0">
        <w:trPr>
          <w:trHeight w:val="340"/>
        </w:trPr>
        <w:tc>
          <w:tcPr>
            <w:tcW w:w="1112" w:type="dxa"/>
          </w:tcPr>
          <w:p w14:paraId="0C3DE828"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3DFFEE3E" w14:textId="77777777" w:rsidR="00F33F61" w:rsidRPr="00F727EF" w:rsidRDefault="00F33F61" w:rsidP="00F727EF">
            <w:pPr>
              <w:pStyle w:val="TableParagraph"/>
              <w:adjustRightInd w:val="0"/>
              <w:snapToGrid w:val="0"/>
              <w:ind w:left="5" w:right="2"/>
              <w:rPr>
                <w:rFonts w:ascii="微軟正黑體" w:eastAsia="微軟正黑體" w:hAnsi="微軟正黑體"/>
                <w:sz w:val="28"/>
                <w:szCs w:val="28"/>
              </w:rPr>
            </w:pPr>
            <w:r w:rsidRPr="00F727EF">
              <w:rPr>
                <w:rFonts w:ascii="微軟正黑體" w:eastAsia="微軟正黑體" w:hAnsi="微軟正黑體"/>
                <w:spacing w:val="-2"/>
                <w:sz w:val="28"/>
                <w:szCs w:val="28"/>
              </w:rPr>
              <w:t>B-</w:t>
            </w:r>
            <w:r w:rsidRPr="00F727EF">
              <w:rPr>
                <w:rFonts w:ascii="微軟正黑體" w:eastAsia="微軟正黑體" w:hAnsi="微軟正黑體"/>
                <w:spacing w:val="-10"/>
                <w:sz w:val="28"/>
                <w:szCs w:val="28"/>
              </w:rPr>
              <w:t>1</w:t>
            </w:r>
          </w:p>
        </w:tc>
        <w:tc>
          <w:tcPr>
            <w:tcW w:w="5386" w:type="dxa"/>
          </w:tcPr>
          <w:p w14:paraId="1E63A4B4" w14:textId="77777777" w:rsidR="00F33F61" w:rsidRPr="00F727EF" w:rsidRDefault="00F33F61" w:rsidP="00F727EF">
            <w:pPr>
              <w:pStyle w:val="TableParagraph"/>
              <w:adjustRightInd w:val="0"/>
              <w:snapToGrid w:val="0"/>
              <w:ind w:left="24"/>
              <w:jc w:val="left"/>
              <w:rPr>
                <w:rFonts w:ascii="微軟正黑體" w:eastAsia="微軟正黑體" w:hAnsi="微軟正黑體"/>
                <w:sz w:val="28"/>
                <w:szCs w:val="28"/>
                <w:lang w:eastAsia="zh-TW"/>
              </w:rPr>
            </w:pPr>
            <w:proofErr w:type="spellStart"/>
            <w:r w:rsidRPr="00F727EF">
              <w:rPr>
                <w:rFonts w:ascii="微軟正黑體" w:eastAsia="微軟正黑體" w:hAnsi="微軟正黑體" w:hint="eastAsia"/>
                <w:sz w:val="28"/>
                <w:szCs w:val="28"/>
              </w:rPr>
              <w:t>有機食材、點心</w:t>
            </w:r>
            <w:proofErr w:type="spellEnd"/>
            <w:r w:rsidRPr="00F727EF">
              <w:rPr>
                <w:rFonts w:ascii="微軟正黑體" w:eastAsia="微軟正黑體" w:hAnsi="微軟正黑體"/>
                <w:sz w:val="28"/>
                <w:szCs w:val="28"/>
                <w:lang w:eastAsia="zh-TW"/>
              </w:rPr>
              <w:t xml:space="preserve"> </w:t>
            </w:r>
            <w:r w:rsidRPr="00F727EF">
              <w:rPr>
                <w:rFonts w:ascii="微軟正黑體" w:eastAsia="微軟正黑體" w:hAnsi="微軟正黑體" w:cs="Times New Roman"/>
                <w:sz w:val="28"/>
                <w:szCs w:val="28"/>
              </w:rPr>
              <w:t>Organic Dood</w:t>
            </w:r>
            <w:r w:rsidRPr="00F727EF">
              <w:rPr>
                <w:rFonts w:ascii="微軟正黑體" w:eastAsia="微軟正黑體" w:hAnsi="微軟正黑體" w:cs="Times New Roman" w:hint="eastAsia"/>
                <w:sz w:val="28"/>
                <w:szCs w:val="28"/>
                <w:lang w:eastAsia="zh-TW"/>
              </w:rPr>
              <w:t>、</w:t>
            </w:r>
            <w:r w:rsidRPr="00F727EF">
              <w:rPr>
                <w:rFonts w:ascii="微軟正黑體" w:eastAsia="微軟正黑體" w:hAnsi="微軟正黑體" w:cs="Times New Roman"/>
                <w:sz w:val="28"/>
                <w:szCs w:val="28"/>
              </w:rPr>
              <w:t>Dessert</w:t>
            </w:r>
          </w:p>
        </w:tc>
        <w:tc>
          <w:tcPr>
            <w:tcW w:w="2562" w:type="dxa"/>
          </w:tcPr>
          <w:p w14:paraId="6FB2619C" w14:textId="77777777" w:rsidR="00F33F61" w:rsidRPr="00F727EF" w:rsidRDefault="00F33F61" w:rsidP="00F727EF">
            <w:pPr>
              <w:pStyle w:val="TableParagraph"/>
              <w:adjustRightInd w:val="0"/>
              <w:snapToGrid w:val="0"/>
              <w:ind w:left="722"/>
              <w:jc w:val="left"/>
              <w:rPr>
                <w:rFonts w:ascii="微軟正黑體" w:eastAsia="微軟正黑體" w:hAnsi="微軟正黑體"/>
                <w:sz w:val="28"/>
                <w:szCs w:val="28"/>
              </w:rPr>
            </w:pPr>
          </w:p>
        </w:tc>
      </w:tr>
      <w:tr w:rsidR="00F33F61" w:rsidRPr="00F33F61" w14:paraId="255298CB" w14:textId="77777777" w:rsidTr="004553C0">
        <w:trPr>
          <w:trHeight w:val="340"/>
        </w:trPr>
        <w:tc>
          <w:tcPr>
            <w:tcW w:w="1112" w:type="dxa"/>
          </w:tcPr>
          <w:p w14:paraId="1C82237A"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rPr>
            </w:pPr>
          </w:p>
        </w:tc>
        <w:tc>
          <w:tcPr>
            <w:tcW w:w="1257" w:type="dxa"/>
            <w:vAlign w:val="center"/>
          </w:tcPr>
          <w:p w14:paraId="4797B86A" w14:textId="77777777" w:rsidR="00F33F61" w:rsidRPr="00F727EF" w:rsidRDefault="00F33F61" w:rsidP="00F727EF">
            <w:pPr>
              <w:pStyle w:val="TableParagraph"/>
              <w:adjustRightInd w:val="0"/>
              <w:snapToGrid w:val="0"/>
              <w:ind w:left="5" w:right="2"/>
              <w:rPr>
                <w:rFonts w:ascii="微軟正黑體" w:eastAsia="微軟正黑體" w:hAnsi="微軟正黑體"/>
                <w:sz w:val="28"/>
                <w:szCs w:val="28"/>
              </w:rPr>
            </w:pPr>
            <w:r w:rsidRPr="00F727EF">
              <w:rPr>
                <w:rFonts w:ascii="微軟正黑體" w:eastAsia="微軟正黑體" w:hAnsi="微軟正黑體"/>
                <w:spacing w:val="-2"/>
                <w:sz w:val="28"/>
                <w:szCs w:val="28"/>
              </w:rPr>
              <w:t>B-</w:t>
            </w:r>
            <w:r w:rsidRPr="00F727EF">
              <w:rPr>
                <w:rFonts w:ascii="微軟正黑體" w:eastAsia="微軟正黑體" w:hAnsi="微軟正黑體"/>
                <w:spacing w:val="-10"/>
                <w:sz w:val="28"/>
                <w:szCs w:val="28"/>
              </w:rPr>
              <w:t>2</w:t>
            </w:r>
          </w:p>
        </w:tc>
        <w:tc>
          <w:tcPr>
            <w:tcW w:w="5386" w:type="dxa"/>
          </w:tcPr>
          <w:p w14:paraId="228AA415" w14:textId="77777777" w:rsidR="00F33F61" w:rsidRPr="00F727EF" w:rsidRDefault="00F33F61" w:rsidP="00F727EF">
            <w:pPr>
              <w:pStyle w:val="TableParagraph"/>
              <w:adjustRightInd w:val="0"/>
              <w:snapToGrid w:val="0"/>
              <w:ind w:left="24"/>
              <w:jc w:val="left"/>
              <w:rPr>
                <w:rFonts w:ascii="微軟正黑體" w:eastAsia="微軟正黑體" w:hAnsi="微軟正黑體"/>
                <w:sz w:val="28"/>
                <w:szCs w:val="28"/>
                <w:lang w:eastAsia="zh-TW"/>
              </w:rPr>
            </w:pPr>
            <w:proofErr w:type="spellStart"/>
            <w:r w:rsidRPr="00F727EF">
              <w:rPr>
                <w:rFonts w:ascii="微軟正黑體" w:eastAsia="微軟正黑體" w:hAnsi="微軟正黑體" w:hint="eastAsia"/>
                <w:sz w:val="28"/>
                <w:szCs w:val="28"/>
              </w:rPr>
              <w:t>水、咖啡、茶</w:t>
            </w:r>
            <w:r w:rsidRPr="00F727EF">
              <w:rPr>
                <w:rFonts w:ascii="微軟正黑體" w:eastAsia="微軟正黑體" w:hAnsi="微軟正黑體" w:cs="Times New Roman"/>
                <w:sz w:val="28"/>
                <w:szCs w:val="28"/>
              </w:rPr>
              <w:t>Water</w:t>
            </w:r>
            <w:proofErr w:type="spellEnd"/>
            <w:r w:rsidRPr="00F727EF">
              <w:rPr>
                <w:rFonts w:ascii="微軟正黑體" w:eastAsia="微軟正黑體" w:hAnsi="微軟正黑體" w:cs="Times New Roman" w:hint="eastAsia"/>
                <w:sz w:val="28"/>
                <w:szCs w:val="28"/>
                <w:lang w:eastAsia="zh-TW"/>
              </w:rPr>
              <w:t>、</w:t>
            </w:r>
            <w:r w:rsidRPr="00F727EF">
              <w:rPr>
                <w:rFonts w:ascii="微軟正黑體" w:eastAsia="微軟正黑體" w:hAnsi="微軟正黑體" w:cs="Times New Roman"/>
                <w:sz w:val="28"/>
                <w:szCs w:val="28"/>
                <w:lang w:eastAsia="zh-TW"/>
              </w:rPr>
              <w:t>Coffee</w:t>
            </w:r>
            <w:r w:rsidRPr="00F727EF">
              <w:rPr>
                <w:rFonts w:ascii="微軟正黑體" w:eastAsia="微軟正黑體" w:hAnsi="微軟正黑體" w:cs="Times New Roman" w:hint="eastAsia"/>
                <w:sz w:val="28"/>
                <w:szCs w:val="28"/>
                <w:lang w:eastAsia="zh-TW"/>
              </w:rPr>
              <w:t>、</w:t>
            </w:r>
            <w:r w:rsidRPr="00F727EF">
              <w:rPr>
                <w:rFonts w:ascii="微軟正黑體" w:eastAsia="微軟正黑體" w:hAnsi="微軟正黑體" w:cs="Times New Roman"/>
                <w:sz w:val="28"/>
                <w:szCs w:val="28"/>
                <w:lang w:eastAsia="zh-TW"/>
              </w:rPr>
              <w:t>Tea</w:t>
            </w:r>
          </w:p>
        </w:tc>
        <w:tc>
          <w:tcPr>
            <w:tcW w:w="2562" w:type="dxa"/>
          </w:tcPr>
          <w:p w14:paraId="3BC590D9" w14:textId="77777777" w:rsidR="00F33F61" w:rsidRPr="00F727EF" w:rsidRDefault="00F33F61" w:rsidP="00F727EF">
            <w:pPr>
              <w:pStyle w:val="TableParagraph"/>
              <w:adjustRightInd w:val="0"/>
              <w:snapToGrid w:val="0"/>
              <w:ind w:left="722"/>
              <w:jc w:val="left"/>
              <w:rPr>
                <w:rFonts w:ascii="微軟正黑體" w:eastAsia="微軟正黑體" w:hAnsi="微軟正黑體"/>
                <w:sz w:val="28"/>
                <w:szCs w:val="28"/>
                <w:lang w:eastAsia="zh-TW"/>
              </w:rPr>
            </w:pPr>
          </w:p>
        </w:tc>
      </w:tr>
      <w:tr w:rsidR="00F33F61" w:rsidRPr="00F33F61" w14:paraId="61B81372" w14:textId="77777777" w:rsidTr="004553C0">
        <w:trPr>
          <w:trHeight w:val="338"/>
        </w:trPr>
        <w:tc>
          <w:tcPr>
            <w:tcW w:w="1112" w:type="dxa"/>
          </w:tcPr>
          <w:p w14:paraId="6CBC73EB"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14B7E5DA" w14:textId="77777777" w:rsidR="00F33F61" w:rsidRPr="00F727EF" w:rsidRDefault="00F33F61" w:rsidP="00F727EF">
            <w:pPr>
              <w:pStyle w:val="TableParagraph"/>
              <w:adjustRightInd w:val="0"/>
              <w:snapToGrid w:val="0"/>
              <w:ind w:left="5" w:right="2"/>
              <w:rPr>
                <w:rFonts w:ascii="微軟正黑體" w:eastAsia="微軟正黑體" w:hAnsi="微軟正黑體"/>
                <w:sz w:val="28"/>
                <w:szCs w:val="28"/>
              </w:rPr>
            </w:pPr>
            <w:r w:rsidRPr="00F727EF">
              <w:rPr>
                <w:rFonts w:ascii="微軟正黑體" w:eastAsia="微軟正黑體" w:hAnsi="微軟正黑體"/>
                <w:spacing w:val="-2"/>
                <w:sz w:val="28"/>
                <w:szCs w:val="28"/>
              </w:rPr>
              <w:t>B-</w:t>
            </w:r>
            <w:r w:rsidRPr="00F727EF">
              <w:rPr>
                <w:rFonts w:ascii="微軟正黑體" w:eastAsia="微軟正黑體" w:hAnsi="微軟正黑體"/>
                <w:spacing w:val="-10"/>
                <w:sz w:val="28"/>
                <w:szCs w:val="28"/>
              </w:rPr>
              <w:t>3</w:t>
            </w:r>
          </w:p>
        </w:tc>
        <w:tc>
          <w:tcPr>
            <w:tcW w:w="5386" w:type="dxa"/>
          </w:tcPr>
          <w:p w14:paraId="6DF989D3" w14:textId="77777777" w:rsidR="00F33F61" w:rsidRPr="00F727EF" w:rsidRDefault="00F33F61" w:rsidP="00F727EF">
            <w:pPr>
              <w:pStyle w:val="TableParagraph"/>
              <w:adjustRightInd w:val="0"/>
              <w:snapToGrid w:val="0"/>
              <w:ind w:left="24"/>
              <w:jc w:val="left"/>
              <w:rPr>
                <w:rFonts w:ascii="微軟正黑體" w:eastAsia="微軟正黑體" w:hAnsi="微軟正黑體"/>
                <w:sz w:val="28"/>
                <w:szCs w:val="28"/>
                <w:lang w:eastAsia="zh-TW"/>
              </w:rPr>
            </w:pPr>
            <w:proofErr w:type="spellStart"/>
            <w:r w:rsidRPr="00F727EF">
              <w:rPr>
                <w:rFonts w:ascii="微軟正黑體" w:eastAsia="微軟正黑體" w:hAnsi="微軟正黑體" w:hint="eastAsia"/>
                <w:sz w:val="28"/>
                <w:szCs w:val="28"/>
              </w:rPr>
              <w:t>桌椅租借</w:t>
            </w:r>
            <w:proofErr w:type="gramStart"/>
            <w:r w:rsidRPr="00F727EF">
              <w:rPr>
                <w:rFonts w:ascii="微軟正黑體" w:eastAsia="微軟正黑體" w:hAnsi="微軟正黑體" w:cs="Times New Roman"/>
                <w:sz w:val="28"/>
                <w:szCs w:val="28"/>
                <w:lang w:eastAsia="zh-TW"/>
              </w:rPr>
              <w:t>Rented</w:t>
            </w:r>
            <w:proofErr w:type="spellEnd"/>
            <w:r w:rsidRPr="00F727EF">
              <w:rPr>
                <w:rFonts w:ascii="微軟正黑體" w:eastAsia="微軟正黑體" w:hAnsi="微軟正黑體" w:cs="Times New Roman"/>
                <w:sz w:val="28"/>
                <w:szCs w:val="28"/>
                <w:lang w:eastAsia="zh-TW"/>
              </w:rPr>
              <w:t xml:space="preserve">  Tables</w:t>
            </w:r>
            <w:proofErr w:type="gramEnd"/>
            <w:r w:rsidRPr="00F727EF">
              <w:rPr>
                <w:rFonts w:ascii="微軟正黑體" w:eastAsia="微軟正黑體" w:hAnsi="微軟正黑體" w:cs="Times New Roman"/>
                <w:sz w:val="28"/>
                <w:szCs w:val="28"/>
                <w:lang w:eastAsia="zh-TW"/>
              </w:rPr>
              <w:t xml:space="preserve"> and Chairs</w:t>
            </w:r>
          </w:p>
        </w:tc>
        <w:tc>
          <w:tcPr>
            <w:tcW w:w="2562" w:type="dxa"/>
          </w:tcPr>
          <w:p w14:paraId="1929553F" w14:textId="77777777" w:rsidR="00F33F61" w:rsidRPr="00F727EF" w:rsidRDefault="00F33F61" w:rsidP="00F727EF">
            <w:pPr>
              <w:pStyle w:val="TableParagraph"/>
              <w:adjustRightInd w:val="0"/>
              <w:snapToGrid w:val="0"/>
              <w:ind w:left="722"/>
              <w:jc w:val="left"/>
              <w:rPr>
                <w:rFonts w:ascii="微軟正黑體" w:eastAsia="微軟正黑體" w:hAnsi="微軟正黑體"/>
                <w:sz w:val="28"/>
                <w:szCs w:val="28"/>
                <w:lang w:eastAsia="zh-TW"/>
              </w:rPr>
            </w:pPr>
          </w:p>
        </w:tc>
      </w:tr>
      <w:tr w:rsidR="00F33F61" w:rsidRPr="00F33F61" w14:paraId="543EC467" w14:textId="77777777" w:rsidTr="004553C0">
        <w:trPr>
          <w:trHeight w:val="340"/>
        </w:trPr>
        <w:tc>
          <w:tcPr>
            <w:tcW w:w="1112" w:type="dxa"/>
          </w:tcPr>
          <w:p w14:paraId="6DCEFA24"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385F2F57" w14:textId="77777777" w:rsidR="00F33F61" w:rsidRPr="00F727EF" w:rsidRDefault="00F33F61" w:rsidP="00F727EF">
            <w:pPr>
              <w:pStyle w:val="TableParagraph"/>
              <w:adjustRightInd w:val="0"/>
              <w:snapToGrid w:val="0"/>
              <w:ind w:left="5" w:right="2"/>
              <w:rPr>
                <w:rFonts w:ascii="微軟正黑體" w:eastAsia="微軟正黑體" w:hAnsi="微軟正黑體"/>
                <w:sz w:val="28"/>
                <w:szCs w:val="28"/>
              </w:rPr>
            </w:pPr>
            <w:r w:rsidRPr="00F727EF">
              <w:rPr>
                <w:rFonts w:ascii="微軟正黑體" w:eastAsia="微軟正黑體" w:hAnsi="微軟正黑體"/>
                <w:spacing w:val="-2"/>
                <w:sz w:val="28"/>
                <w:szCs w:val="28"/>
              </w:rPr>
              <w:t>B-</w:t>
            </w:r>
            <w:r w:rsidRPr="00F727EF">
              <w:rPr>
                <w:rFonts w:ascii="微軟正黑體" w:eastAsia="微軟正黑體" w:hAnsi="微軟正黑體"/>
                <w:spacing w:val="-10"/>
                <w:sz w:val="28"/>
                <w:szCs w:val="28"/>
              </w:rPr>
              <w:t>4</w:t>
            </w:r>
          </w:p>
        </w:tc>
        <w:tc>
          <w:tcPr>
            <w:tcW w:w="5386" w:type="dxa"/>
          </w:tcPr>
          <w:p w14:paraId="36A7E49D" w14:textId="77777777" w:rsidR="00F33F61" w:rsidRPr="00F727EF" w:rsidRDefault="00F33F61" w:rsidP="00F727EF">
            <w:pPr>
              <w:pStyle w:val="TableParagraph"/>
              <w:adjustRightInd w:val="0"/>
              <w:snapToGrid w:val="0"/>
              <w:ind w:left="24"/>
              <w:jc w:val="left"/>
              <w:rPr>
                <w:rFonts w:ascii="微軟正黑體" w:eastAsia="微軟正黑體" w:hAnsi="微軟正黑體"/>
                <w:sz w:val="28"/>
                <w:szCs w:val="28"/>
                <w:lang w:eastAsia="zh-TW"/>
              </w:rPr>
            </w:pPr>
            <w:proofErr w:type="spellStart"/>
            <w:r w:rsidRPr="00F727EF">
              <w:rPr>
                <w:rFonts w:ascii="微軟正黑體" w:eastAsia="微軟正黑體" w:hAnsi="微軟正黑體" w:hint="eastAsia"/>
                <w:sz w:val="28"/>
                <w:szCs w:val="28"/>
              </w:rPr>
              <w:t>文宣廣告（媒體及實體：機場、高鐵、捷運、台鐵、南華）</w:t>
            </w:r>
            <w:proofErr w:type="gramStart"/>
            <w:r w:rsidRPr="00F727EF">
              <w:rPr>
                <w:rFonts w:ascii="微軟正黑體" w:eastAsia="微軟正黑體" w:hAnsi="微軟正黑體" w:cs="Times New Roman"/>
                <w:sz w:val="28"/>
                <w:szCs w:val="28"/>
                <w:lang w:eastAsia="zh-TW"/>
              </w:rPr>
              <w:t>Social</w:t>
            </w:r>
            <w:proofErr w:type="spellEnd"/>
            <w:r w:rsidRPr="00F727EF">
              <w:rPr>
                <w:rFonts w:ascii="微軟正黑體" w:eastAsia="微軟正黑體" w:hAnsi="微軟正黑體" w:cs="Times New Roman"/>
                <w:sz w:val="28"/>
                <w:szCs w:val="28"/>
                <w:lang w:eastAsia="zh-TW"/>
              </w:rPr>
              <w:t xml:space="preserve"> Media</w:t>
            </w:r>
            <w:proofErr w:type="gramEnd"/>
          </w:p>
        </w:tc>
        <w:tc>
          <w:tcPr>
            <w:tcW w:w="2562" w:type="dxa"/>
          </w:tcPr>
          <w:p w14:paraId="61FA23DD" w14:textId="77777777" w:rsidR="00F33F61" w:rsidRPr="00F727EF" w:rsidRDefault="00F33F61" w:rsidP="00F727EF">
            <w:pPr>
              <w:pStyle w:val="TableParagraph"/>
              <w:adjustRightInd w:val="0"/>
              <w:snapToGrid w:val="0"/>
              <w:ind w:left="773"/>
              <w:jc w:val="left"/>
              <w:rPr>
                <w:rFonts w:ascii="微軟正黑體" w:eastAsia="微軟正黑體" w:hAnsi="微軟正黑體"/>
                <w:sz w:val="28"/>
                <w:szCs w:val="28"/>
                <w:lang w:eastAsia="zh-TW"/>
              </w:rPr>
            </w:pPr>
          </w:p>
        </w:tc>
      </w:tr>
      <w:tr w:rsidR="00F33F61" w:rsidRPr="00F33F61" w14:paraId="5D31CF22" w14:textId="77777777" w:rsidTr="004553C0">
        <w:trPr>
          <w:trHeight w:val="340"/>
        </w:trPr>
        <w:tc>
          <w:tcPr>
            <w:tcW w:w="1112" w:type="dxa"/>
          </w:tcPr>
          <w:p w14:paraId="07018B92"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615425F2" w14:textId="77777777" w:rsidR="00F33F61" w:rsidRPr="00F727EF" w:rsidRDefault="00F33F61" w:rsidP="00F727EF">
            <w:pPr>
              <w:pStyle w:val="TableParagraph"/>
              <w:adjustRightInd w:val="0"/>
              <w:snapToGrid w:val="0"/>
              <w:ind w:left="5" w:right="2"/>
              <w:rPr>
                <w:rFonts w:ascii="微軟正黑體" w:eastAsia="微軟正黑體" w:hAnsi="微軟正黑體"/>
                <w:sz w:val="28"/>
                <w:szCs w:val="28"/>
              </w:rPr>
            </w:pPr>
            <w:r w:rsidRPr="00F727EF">
              <w:rPr>
                <w:rFonts w:ascii="微軟正黑體" w:eastAsia="微軟正黑體" w:hAnsi="微軟正黑體"/>
                <w:spacing w:val="-2"/>
                <w:sz w:val="28"/>
                <w:szCs w:val="28"/>
              </w:rPr>
              <w:t>B-</w:t>
            </w:r>
            <w:r w:rsidRPr="00F727EF">
              <w:rPr>
                <w:rFonts w:ascii="微軟正黑體" w:eastAsia="微軟正黑體" w:hAnsi="微軟正黑體"/>
                <w:spacing w:val="-10"/>
                <w:sz w:val="28"/>
                <w:szCs w:val="28"/>
              </w:rPr>
              <w:t>5</w:t>
            </w:r>
          </w:p>
        </w:tc>
        <w:tc>
          <w:tcPr>
            <w:tcW w:w="5386" w:type="dxa"/>
          </w:tcPr>
          <w:p w14:paraId="7440A0CF" w14:textId="77777777" w:rsidR="00F33F61" w:rsidRPr="00F727EF" w:rsidRDefault="00F33F61" w:rsidP="00F727EF">
            <w:pPr>
              <w:pStyle w:val="TableParagraph"/>
              <w:adjustRightInd w:val="0"/>
              <w:snapToGrid w:val="0"/>
              <w:ind w:left="24"/>
              <w:jc w:val="left"/>
              <w:rPr>
                <w:rFonts w:ascii="微軟正黑體" w:eastAsia="微軟正黑體" w:hAnsi="微軟正黑體"/>
                <w:sz w:val="28"/>
                <w:szCs w:val="28"/>
                <w:lang w:eastAsia="zh-TW"/>
              </w:rPr>
            </w:pPr>
            <w:proofErr w:type="spellStart"/>
            <w:r w:rsidRPr="00F727EF">
              <w:rPr>
                <w:rFonts w:ascii="微軟正黑體" w:eastAsia="微軟正黑體" w:hAnsi="微軟正黑體" w:hint="eastAsia"/>
                <w:sz w:val="28"/>
                <w:szCs w:val="28"/>
              </w:rPr>
              <w:t>生態文化旅遊</w:t>
            </w:r>
            <w:r w:rsidRPr="00F727EF">
              <w:rPr>
                <w:rFonts w:ascii="微軟正黑體" w:eastAsia="微軟正黑體" w:hAnsi="微軟正黑體" w:cs="Times New Roman"/>
                <w:sz w:val="28"/>
                <w:szCs w:val="28"/>
                <w:lang w:eastAsia="zh-TW"/>
              </w:rPr>
              <w:t>Bio</w:t>
            </w:r>
            <w:proofErr w:type="spellEnd"/>
            <w:r w:rsidRPr="00F727EF">
              <w:rPr>
                <w:rFonts w:ascii="微軟正黑體" w:eastAsia="微軟正黑體" w:hAnsi="微軟正黑體" w:cs="Times New Roman"/>
                <w:sz w:val="28"/>
                <w:szCs w:val="28"/>
                <w:lang w:eastAsia="zh-TW"/>
              </w:rPr>
              <w:t xml:space="preserve"> Tours/Culture Tours</w:t>
            </w:r>
          </w:p>
        </w:tc>
        <w:tc>
          <w:tcPr>
            <w:tcW w:w="2562" w:type="dxa"/>
          </w:tcPr>
          <w:p w14:paraId="6E66149D" w14:textId="77777777" w:rsidR="00F33F61" w:rsidRPr="00F727EF" w:rsidRDefault="00F33F61" w:rsidP="00F727EF">
            <w:pPr>
              <w:pStyle w:val="TableParagraph"/>
              <w:adjustRightInd w:val="0"/>
              <w:snapToGrid w:val="0"/>
              <w:ind w:left="773"/>
              <w:jc w:val="left"/>
              <w:rPr>
                <w:rFonts w:ascii="微軟正黑體" w:eastAsia="微軟正黑體" w:hAnsi="微軟正黑體"/>
                <w:sz w:val="28"/>
                <w:szCs w:val="28"/>
                <w:lang w:eastAsia="zh-TW"/>
              </w:rPr>
            </w:pPr>
          </w:p>
        </w:tc>
      </w:tr>
      <w:tr w:rsidR="00F33F61" w:rsidRPr="00F33F61" w14:paraId="119536DB" w14:textId="77777777" w:rsidTr="004553C0">
        <w:trPr>
          <w:trHeight w:val="340"/>
        </w:trPr>
        <w:tc>
          <w:tcPr>
            <w:tcW w:w="1112" w:type="dxa"/>
          </w:tcPr>
          <w:p w14:paraId="5AE42E2E"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7ECC8AF3" w14:textId="77777777" w:rsidR="00F33F61" w:rsidRPr="00F727EF" w:rsidRDefault="00F33F61" w:rsidP="00F727EF">
            <w:pPr>
              <w:pStyle w:val="TableParagraph"/>
              <w:adjustRightInd w:val="0"/>
              <w:snapToGrid w:val="0"/>
              <w:ind w:left="5" w:right="2"/>
              <w:rPr>
                <w:rFonts w:ascii="微軟正黑體" w:eastAsia="微軟正黑體" w:hAnsi="微軟正黑體"/>
                <w:spacing w:val="-2"/>
                <w:sz w:val="28"/>
                <w:szCs w:val="28"/>
              </w:rPr>
            </w:pPr>
            <w:r w:rsidRPr="00F727EF">
              <w:rPr>
                <w:rFonts w:ascii="微軟正黑體" w:eastAsia="微軟正黑體" w:hAnsi="微軟正黑體"/>
                <w:spacing w:val="-2"/>
                <w:sz w:val="28"/>
                <w:szCs w:val="28"/>
              </w:rPr>
              <w:t>B-6</w:t>
            </w:r>
          </w:p>
        </w:tc>
        <w:tc>
          <w:tcPr>
            <w:tcW w:w="5386" w:type="dxa"/>
          </w:tcPr>
          <w:p w14:paraId="07FB903B" w14:textId="77777777" w:rsidR="00F33F61" w:rsidRPr="00F727EF" w:rsidRDefault="00F33F61" w:rsidP="00F727EF">
            <w:pPr>
              <w:pStyle w:val="TableParagraph"/>
              <w:adjustRightInd w:val="0"/>
              <w:snapToGrid w:val="0"/>
              <w:ind w:left="24"/>
              <w:jc w:val="left"/>
              <w:rPr>
                <w:rFonts w:ascii="微軟正黑體" w:eastAsia="微軟正黑體" w:hAnsi="微軟正黑體"/>
                <w:spacing w:val="4"/>
                <w:sz w:val="28"/>
                <w:szCs w:val="28"/>
                <w:lang w:eastAsia="zh-TW"/>
              </w:rPr>
            </w:pPr>
            <w:proofErr w:type="spellStart"/>
            <w:r w:rsidRPr="00F727EF">
              <w:rPr>
                <w:rFonts w:ascii="微軟正黑體" w:eastAsia="微軟正黑體" w:hAnsi="微軟正黑體" w:hint="eastAsia"/>
                <w:sz w:val="28"/>
                <w:szCs w:val="28"/>
              </w:rPr>
              <w:t>交通接駁</w:t>
            </w:r>
            <w:r w:rsidRPr="00F727EF">
              <w:rPr>
                <w:rFonts w:ascii="微軟正黑體" w:eastAsia="微軟正黑體" w:hAnsi="微軟正黑體" w:cs="Times New Roman"/>
                <w:sz w:val="28"/>
                <w:szCs w:val="28"/>
                <w:lang w:eastAsia="zh-TW"/>
              </w:rPr>
              <w:t>Transportation</w:t>
            </w:r>
            <w:proofErr w:type="spellEnd"/>
          </w:p>
        </w:tc>
        <w:tc>
          <w:tcPr>
            <w:tcW w:w="2562" w:type="dxa"/>
          </w:tcPr>
          <w:p w14:paraId="58D8D5F6" w14:textId="77777777" w:rsidR="00F33F61" w:rsidRPr="00F727EF" w:rsidRDefault="00F33F61" w:rsidP="00F727EF">
            <w:pPr>
              <w:pStyle w:val="TableParagraph"/>
              <w:adjustRightInd w:val="0"/>
              <w:snapToGrid w:val="0"/>
              <w:ind w:left="773"/>
              <w:jc w:val="left"/>
              <w:rPr>
                <w:rFonts w:ascii="微軟正黑體" w:eastAsia="微軟正黑體" w:hAnsi="微軟正黑體"/>
                <w:sz w:val="28"/>
                <w:szCs w:val="28"/>
                <w:lang w:eastAsia="zh-TW"/>
              </w:rPr>
            </w:pPr>
          </w:p>
        </w:tc>
      </w:tr>
      <w:tr w:rsidR="00F33F61" w:rsidRPr="00F33F61" w14:paraId="36940EAD" w14:textId="77777777" w:rsidTr="004553C0">
        <w:trPr>
          <w:trHeight w:val="340"/>
        </w:trPr>
        <w:tc>
          <w:tcPr>
            <w:tcW w:w="1112" w:type="dxa"/>
          </w:tcPr>
          <w:p w14:paraId="24662609"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7DCDDCC4" w14:textId="77777777" w:rsidR="00F33F61" w:rsidRPr="00F727EF" w:rsidRDefault="00F33F61" w:rsidP="00F727EF">
            <w:pPr>
              <w:pStyle w:val="TableParagraph"/>
              <w:adjustRightInd w:val="0"/>
              <w:snapToGrid w:val="0"/>
              <w:ind w:left="5" w:right="2"/>
              <w:rPr>
                <w:rFonts w:ascii="微軟正黑體" w:eastAsia="微軟正黑體" w:hAnsi="微軟正黑體"/>
                <w:spacing w:val="-2"/>
                <w:sz w:val="28"/>
                <w:szCs w:val="28"/>
              </w:rPr>
            </w:pPr>
            <w:r w:rsidRPr="00F727EF">
              <w:rPr>
                <w:rFonts w:ascii="微軟正黑體" w:eastAsia="微軟正黑體" w:hAnsi="微軟正黑體"/>
                <w:spacing w:val="-2"/>
                <w:sz w:val="28"/>
                <w:szCs w:val="28"/>
              </w:rPr>
              <w:t>B-7</w:t>
            </w:r>
          </w:p>
        </w:tc>
        <w:tc>
          <w:tcPr>
            <w:tcW w:w="5386" w:type="dxa"/>
          </w:tcPr>
          <w:p w14:paraId="5D9B3F91" w14:textId="77777777" w:rsidR="00F33F61" w:rsidRPr="00F727EF" w:rsidRDefault="00F33F61" w:rsidP="00F727EF">
            <w:pPr>
              <w:pStyle w:val="TableParagraph"/>
              <w:adjustRightInd w:val="0"/>
              <w:snapToGrid w:val="0"/>
              <w:ind w:left="24"/>
              <w:jc w:val="left"/>
              <w:rPr>
                <w:rFonts w:ascii="微軟正黑體" w:eastAsia="微軟正黑體" w:hAnsi="微軟正黑體"/>
                <w:spacing w:val="4"/>
                <w:sz w:val="28"/>
                <w:szCs w:val="28"/>
                <w:lang w:eastAsia="zh-TW"/>
              </w:rPr>
            </w:pPr>
            <w:proofErr w:type="spellStart"/>
            <w:r w:rsidRPr="00F727EF">
              <w:rPr>
                <w:rFonts w:ascii="微軟正黑體" w:eastAsia="微軟正黑體" w:hAnsi="微軟正黑體" w:hint="eastAsia"/>
                <w:sz w:val="28"/>
                <w:szCs w:val="28"/>
              </w:rPr>
              <w:t>印刷費</w:t>
            </w:r>
            <w:r w:rsidRPr="00F727EF">
              <w:rPr>
                <w:rFonts w:ascii="微軟正黑體" w:eastAsia="微軟正黑體" w:hAnsi="微軟正黑體" w:cs="Times New Roman"/>
                <w:sz w:val="28"/>
                <w:szCs w:val="28"/>
                <w:lang w:eastAsia="zh-TW"/>
              </w:rPr>
              <w:t>Printing</w:t>
            </w:r>
            <w:proofErr w:type="spellEnd"/>
            <w:r w:rsidRPr="00F727EF">
              <w:rPr>
                <w:rFonts w:ascii="微軟正黑體" w:eastAsia="微軟正黑體" w:hAnsi="微軟正黑體" w:cs="Times New Roman"/>
                <w:sz w:val="28"/>
                <w:szCs w:val="28"/>
                <w:lang w:eastAsia="zh-TW"/>
              </w:rPr>
              <w:t xml:space="preserve"> Expenses</w:t>
            </w:r>
          </w:p>
        </w:tc>
        <w:tc>
          <w:tcPr>
            <w:tcW w:w="2562" w:type="dxa"/>
          </w:tcPr>
          <w:p w14:paraId="27E27AF7" w14:textId="77777777" w:rsidR="00F33F61" w:rsidRPr="00F727EF" w:rsidRDefault="00F33F61" w:rsidP="00F727EF">
            <w:pPr>
              <w:pStyle w:val="TableParagraph"/>
              <w:adjustRightInd w:val="0"/>
              <w:snapToGrid w:val="0"/>
              <w:ind w:left="773"/>
              <w:jc w:val="left"/>
              <w:rPr>
                <w:rFonts w:ascii="微軟正黑體" w:eastAsia="微軟正黑體" w:hAnsi="微軟正黑體"/>
                <w:sz w:val="28"/>
                <w:szCs w:val="28"/>
                <w:lang w:eastAsia="zh-TW"/>
              </w:rPr>
            </w:pPr>
          </w:p>
        </w:tc>
      </w:tr>
      <w:tr w:rsidR="00F33F61" w:rsidRPr="00F33F61" w14:paraId="775A7B3D" w14:textId="77777777" w:rsidTr="004553C0">
        <w:trPr>
          <w:trHeight w:val="340"/>
        </w:trPr>
        <w:tc>
          <w:tcPr>
            <w:tcW w:w="1112" w:type="dxa"/>
          </w:tcPr>
          <w:p w14:paraId="6903DE7C"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547B1A81" w14:textId="77777777" w:rsidR="00F33F61" w:rsidRPr="00F727EF" w:rsidRDefault="00F33F61" w:rsidP="00F727EF">
            <w:pPr>
              <w:pStyle w:val="TableParagraph"/>
              <w:adjustRightInd w:val="0"/>
              <w:snapToGrid w:val="0"/>
              <w:ind w:left="5" w:right="2"/>
              <w:rPr>
                <w:rFonts w:ascii="微軟正黑體" w:eastAsia="微軟正黑體" w:hAnsi="微軟正黑體"/>
                <w:spacing w:val="-2"/>
                <w:sz w:val="28"/>
                <w:szCs w:val="28"/>
              </w:rPr>
            </w:pPr>
            <w:r w:rsidRPr="00F727EF">
              <w:rPr>
                <w:rFonts w:ascii="微軟正黑體" w:eastAsia="微軟正黑體" w:hAnsi="微軟正黑體"/>
                <w:spacing w:val="-2"/>
                <w:sz w:val="28"/>
                <w:szCs w:val="28"/>
              </w:rPr>
              <w:t>B-8</w:t>
            </w:r>
          </w:p>
        </w:tc>
        <w:tc>
          <w:tcPr>
            <w:tcW w:w="5386" w:type="dxa"/>
          </w:tcPr>
          <w:p w14:paraId="11B4B071" w14:textId="77777777" w:rsidR="00F33F61" w:rsidRPr="00F727EF" w:rsidRDefault="00F33F61" w:rsidP="00F727EF">
            <w:pPr>
              <w:pStyle w:val="TableParagraph"/>
              <w:adjustRightInd w:val="0"/>
              <w:snapToGrid w:val="0"/>
              <w:ind w:left="24"/>
              <w:jc w:val="left"/>
              <w:rPr>
                <w:rFonts w:ascii="微軟正黑體" w:eastAsia="微軟正黑體" w:hAnsi="微軟正黑體"/>
                <w:spacing w:val="4"/>
                <w:sz w:val="28"/>
                <w:szCs w:val="28"/>
                <w:lang w:eastAsia="zh-TW"/>
              </w:rPr>
            </w:pPr>
            <w:proofErr w:type="spellStart"/>
            <w:r w:rsidRPr="00F727EF">
              <w:rPr>
                <w:rFonts w:ascii="微軟正黑體" w:eastAsia="微軟正黑體" w:hAnsi="微軟正黑體" w:hint="eastAsia"/>
                <w:sz w:val="28"/>
                <w:szCs w:val="28"/>
              </w:rPr>
              <w:t>保溫瓶</w:t>
            </w:r>
            <w:r w:rsidRPr="00F727EF">
              <w:rPr>
                <w:rFonts w:ascii="微軟正黑體" w:eastAsia="微軟正黑體" w:hAnsi="微軟正黑體" w:cs="Times New Roman"/>
                <w:sz w:val="28"/>
                <w:szCs w:val="28"/>
              </w:rPr>
              <w:t>thermos</w:t>
            </w:r>
            <w:proofErr w:type="spellEnd"/>
          </w:p>
        </w:tc>
        <w:tc>
          <w:tcPr>
            <w:tcW w:w="2562" w:type="dxa"/>
          </w:tcPr>
          <w:p w14:paraId="5BE18FE7" w14:textId="77777777" w:rsidR="00F33F61" w:rsidRPr="00F727EF" w:rsidRDefault="00F33F61" w:rsidP="00F727EF">
            <w:pPr>
              <w:pStyle w:val="TableParagraph"/>
              <w:adjustRightInd w:val="0"/>
              <w:snapToGrid w:val="0"/>
              <w:ind w:left="773"/>
              <w:jc w:val="left"/>
              <w:rPr>
                <w:rFonts w:ascii="微軟正黑體" w:eastAsia="微軟正黑體" w:hAnsi="微軟正黑體"/>
                <w:sz w:val="28"/>
                <w:szCs w:val="28"/>
                <w:lang w:eastAsia="zh-TW"/>
              </w:rPr>
            </w:pPr>
          </w:p>
        </w:tc>
      </w:tr>
      <w:tr w:rsidR="00F33F61" w:rsidRPr="00F33F61" w14:paraId="52CD796E" w14:textId="77777777" w:rsidTr="004553C0">
        <w:trPr>
          <w:trHeight w:val="340"/>
        </w:trPr>
        <w:tc>
          <w:tcPr>
            <w:tcW w:w="1112" w:type="dxa"/>
          </w:tcPr>
          <w:p w14:paraId="6536C9B2"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01E4994B" w14:textId="77777777" w:rsidR="00F33F61" w:rsidRPr="00F727EF" w:rsidRDefault="00F33F61" w:rsidP="00F727EF">
            <w:pPr>
              <w:pStyle w:val="TableParagraph"/>
              <w:adjustRightInd w:val="0"/>
              <w:snapToGrid w:val="0"/>
              <w:ind w:left="5" w:right="2"/>
              <w:rPr>
                <w:rFonts w:ascii="微軟正黑體" w:eastAsia="微軟正黑體" w:hAnsi="微軟正黑體"/>
                <w:spacing w:val="-2"/>
                <w:sz w:val="28"/>
                <w:szCs w:val="28"/>
                <w:lang w:eastAsia="zh-TW"/>
              </w:rPr>
            </w:pPr>
            <w:r w:rsidRPr="00F727EF">
              <w:rPr>
                <w:rFonts w:ascii="微軟正黑體" w:eastAsia="微軟正黑體" w:hAnsi="微軟正黑體"/>
                <w:spacing w:val="-2"/>
                <w:sz w:val="28"/>
                <w:szCs w:val="28"/>
              </w:rPr>
              <w:t>B-9</w:t>
            </w:r>
          </w:p>
        </w:tc>
        <w:tc>
          <w:tcPr>
            <w:tcW w:w="5386" w:type="dxa"/>
          </w:tcPr>
          <w:p w14:paraId="39D98DBD" w14:textId="77777777" w:rsidR="00F33F61" w:rsidRPr="00F727EF" w:rsidRDefault="00F33F61" w:rsidP="00F727EF">
            <w:pPr>
              <w:pStyle w:val="TableParagraph"/>
              <w:adjustRightInd w:val="0"/>
              <w:snapToGrid w:val="0"/>
              <w:ind w:left="24"/>
              <w:jc w:val="left"/>
              <w:rPr>
                <w:rFonts w:ascii="微軟正黑體" w:eastAsia="微軟正黑體" w:hAnsi="微軟正黑體" w:cs="Times New Roman"/>
                <w:spacing w:val="4"/>
                <w:sz w:val="28"/>
                <w:szCs w:val="28"/>
                <w:lang w:eastAsia="zh-TW"/>
              </w:rPr>
            </w:pPr>
            <w:proofErr w:type="spellStart"/>
            <w:r w:rsidRPr="00F727EF">
              <w:rPr>
                <w:rFonts w:ascii="微軟正黑體" w:eastAsia="微軟正黑體" w:hAnsi="微軟正黑體" w:hint="eastAsia"/>
                <w:sz w:val="28"/>
                <w:szCs w:val="28"/>
              </w:rPr>
              <w:t>環保杯</w:t>
            </w:r>
            <w:r w:rsidRPr="00F727EF">
              <w:rPr>
                <w:rFonts w:ascii="微軟正黑體" w:eastAsia="微軟正黑體" w:hAnsi="微軟正黑體" w:cs="Times New Roman"/>
                <w:sz w:val="28"/>
                <w:szCs w:val="28"/>
              </w:rPr>
              <w:t>reusable</w:t>
            </w:r>
            <w:proofErr w:type="spellEnd"/>
            <w:r w:rsidRPr="00F727EF">
              <w:rPr>
                <w:rFonts w:ascii="微軟正黑體" w:eastAsia="微軟正黑體" w:hAnsi="微軟正黑體" w:cs="Times New Roman"/>
                <w:sz w:val="28"/>
                <w:szCs w:val="28"/>
              </w:rPr>
              <w:t xml:space="preserve"> food ware</w:t>
            </w:r>
          </w:p>
        </w:tc>
        <w:tc>
          <w:tcPr>
            <w:tcW w:w="2562" w:type="dxa"/>
          </w:tcPr>
          <w:p w14:paraId="6A1F6E0B" w14:textId="77777777" w:rsidR="00F33F61" w:rsidRPr="00F727EF" w:rsidRDefault="00F33F61" w:rsidP="00F727EF">
            <w:pPr>
              <w:pStyle w:val="TableParagraph"/>
              <w:adjustRightInd w:val="0"/>
              <w:snapToGrid w:val="0"/>
              <w:ind w:left="773"/>
              <w:jc w:val="left"/>
              <w:rPr>
                <w:rFonts w:ascii="微軟正黑體" w:eastAsia="微軟正黑體" w:hAnsi="微軟正黑體"/>
                <w:sz w:val="28"/>
                <w:szCs w:val="28"/>
                <w:lang w:eastAsia="zh-TW"/>
              </w:rPr>
            </w:pPr>
          </w:p>
        </w:tc>
      </w:tr>
      <w:tr w:rsidR="00F33F61" w:rsidRPr="00F33F61" w14:paraId="68BBBFA1" w14:textId="77777777" w:rsidTr="004553C0">
        <w:trPr>
          <w:trHeight w:val="340"/>
        </w:trPr>
        <w:tc>
          <w:tcPr>
            <w:tcW w:w="1112" w:type="dxa"/>
          </w:tcPr>
          <w:p w14:paraId="2FB85E35"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4F02EAA6" w14:textId="77777777" w:rsidR="00F33F61" w:rsidRPr="00F727EF" w:rsidRDefault="00F33F61" w:rsidP="00F727EF">
            <w:pPr>
              <w:pStyle w:val="TableParagraph"/>
              <w:adjustRightInd w:val="0"/>
              <w:snapToGrid w:val="0"/>
              <w:ind w:left="5" w:right="2"/>
              <w:rPr>
                <w:rFonts w:ascii="微軟正黑體" w:eastAsia="微軟正黑體" w:hAnsi="微軟正黑體"/>
                <w:spacing w:val="-2"/>
                <w:sz w:val="28"/>
                <w:szCs w:val="28"/>
                <w:lang w:eastAsia="zh-TW"/>
              </w:rPr>
            </w:pPr>
            <w:r w:rsidRPr="00F727EF">
              <w:rPr>
                <w:rFonts w:ascii="微軟正黑體" w:eastAsia="微軟正黑體" w:hAnsi="微軟正黑體"/>
                <w:spacing w:val="-2"/>
                <w:sz w:val="28"/>
                <w:szCs w:val="28"/>
              </w:rPr>
              <w:t>B-10</w:t>
            </w:r>
          </w:p>
        </w:tc>
        <w:tc>
          <w:tcPr>
            <w:tcW w:w="5386" w:type="dxa"/>
          </w:tcPr>
          <w:p w14:paraId="3DF0C283" w14:textId="77777777" w:rsidR="00F33F61" w:rsidRPr="00F727EF" w:rsidRDefault="00F33F61" w:rsidP="00F727EF">
            <w:pPr>
              <w:pStyle w:val="TableParagraph"/>
              <w:adjustRightInd w:val="0"/>
              <w:snapToGrid w:val="0"/>
              <w:ind w:left="24"/>
              <w:jc w:val="left"/>
              <w:rPr>
                <w:rFonts w:ascii="微軟正黑體" w:eastAsia="微軟正黑體" w:hAnsi="微軟正黑體"/>
                <w:spacing w:val="4"/>
                <w:sz w:val="28"/>
                <w:szCs w:val="28"/>
                <w:lang w:eastAsia="zh-TW"/>
              </w:rPr>
            </w:pPr>
            <w:r w:rsidRPr="00F727EF">
              <w:rPr>
                <w:rFonts w:ascii="微軟正黑體" w:eastAsia="微軟正黑體" w:hAnsi="微軟正黑體" w:hint="eastAsia"/>
                <w:sz w:val="28"/>
                <w:szCs w:val="28"/>
                <w:lang w:eastAsia="zh-TW"/>
              </w:rPr>
              <w:t>表演節目（街頭藝人、音樂、舞蹈、魔術等）</w:t>
            </w:r>
            <w:r w:rsidRPr="00F727EF">
              <w:rPr>
                <w:rFonts w:ascii="微軟正黑體" w:eastAsia="微軟正黑體" w:hAnsi="微軟正黑體" w:cs="Times New Roman"/>
                <w:sz w:val="28"/>
                <w:szCs w:val="28"/>
                <w:lang w:eastAsia="zh-TW"/>
              </w:rPr>
              <w:t>Performance(street performance</w:t>
            </w:r>
            <w:r w:rsidRPr="00F727EF">
              <w:rPr>
                <w:rFonts w:ascii="微軟正黑體" w:eastAsia="微軟正黑體" w:hAnsi="微軟正黑體" w:cs="Times New Roman" w:hint="eastAsia"/>
                <w:sz w:val="28"/>
                <w:szCs w:val="28"/>
                <w:lang w:eastAsia="zh-TW"/>
              </w:rPr>
              <w:t>、</w:t>
            </w:r>
            <w:r w:rsidRPr="00F727EF">
              <w:rPr>
                <w:rFonts w:ascii="微軟正黑體" w:eastAsia="微軟正黑體" w:hAnsi="微軟正黑體" w:cs="Times New Roman"/>
                <w:sz w:val="28"/>
                <w:szCs w:val="28"/>
                <w:lang w:eastAsia="zh-TW"/>
              </w:rPr>
              <w:t>music</w:t>
            </w:r>
            <w:r w:rsidRPr="00F727EF">
              <w:rPr>
                <w:rFonts w:ascii="微軟正黑體" w:eastAsia="微軟正黑體" w:hAnsi="微軟正黑體" w:cs="Times New Roman" w:hint="eastAsia"/>
                <w:sz w:val="28"/>
                <w:szCs w:val="28"/>
                <w:lang w:eastAsia="zh-TW"/>
              </w:rPr>
              <w:t>、</w:t>
            </w:r>
            <w:r w:rsidRPr="00F727EF">
              <w:rPr>
                <w:rFonts w:ascii="微軟正黑體" w:eastAsia="微軟正黑體" w:hAnsi="微軟正黑體" w:cs="Times New Roman"/>
                <w:sz w:val="28"/>
                <w:szCs w:val="28"/>
                <w:lang w:eastAsia="zh-TW"/>
              </w:rPr>
              <w:t>dance</w:t>
            </w:r>
            <w:r w:rsidRPr="00F727EF">
              <w:rPr>
                <w:rFonts w:ascii="微軟正黑體" w:eastAsia="微軟正黑體" w:hAnsi="微軟正黑體" w:cs="Times New Roman" w:hint="eastAsia"/>
                <w:sz w:val="28"/>
                <w:szCs w:val="28"/>
                <w:lang w:eastAsia="zh-TW"/>
              </w:rPr>
              <w:t>、</w:t>
            </w:r>
            <w:proofErr w:type="spellStart"/>
            <w:r w:rsidRPr="00F727EF">
              <w:rPr>
                <w:rFonts w:ascii="微軟正黑體" w:eastAsia="微軟正黑體" w:hAnsi="微軟正黑體" w:cs="Times New Roman"/>
                <w:sz w:val="28"/>
                <w:szCs w:val="28"/>
                <w:lang w:eastAsia="zh-TW"/>
              </w:rPr>
              <w:t>magic,etc</w:t>
            </w:r>
            <w:proofErr w:type="spellEnd"/>
            <w:r w:rsidRPr="00F727EF">
              <w:rPr>
                <w:rFonts w:ascii="微軟正黑體" w:eastAsia="微軟正黑體" w:hAnsi="微軟正黑體" w:cs="Times New Roman"/>
                <w:sz w:val="28"/>
                <w:szCs w:val="28"/>
                <w:lang w:eastAsia="zh-TW"/>
              </w:rPr>
              <w:t>.)</w:t>
            </w:r>
          </w:p>
        </w:tc>
        <w:tc>
          <w:tcPr>
            <w:tcW w:w="2562" w:type="dxa"/>
          </w:tcPr>
          <w:p w14:paraId="5862FE1F" w14:textId="77777777" w:rsidR="00F33F61" w:rsidRPr="00F727EF" w:rsidRDefault="00F33F61" w:rsidP="00F727EF">
            <w:pPr>
              <w:pStyle w:val="TableParagraph"/>
              <w:adjustRightInd w:val="0"/>
              <w:snapToGrid w:val="0"/>
              <w:ind w:left="773"/>
              <w:jc w:val="left"/>
              <w:rPr>
                <w:rFonts w:ascii="微軟正黑體" w:eastAsia="微軟正黑體" w:hAnsi="微軟正黑體"/>
                <w:sz w:val="28"/>
                <w:szCs w:val="28"/>
                <w:lang w:eastAsia="zh-TW"/>
              </w:rPr>
            </w:pPr>
          </w:p>
        </w:tc>
      </w:tr>
      <w:tr w:rsidR="00F33F61" w:rsidRPr="00F33F61" w14:paraId="7BE59C82" w14:textId="77777777" w:rsidTr="004553C0">
        <w:trPr>
          <w:trHeight w:val="340"/>
        </w:trPr>
        <w:tc>
          <w:tcPr>
            <w:tcW w:w="1112" w:type="dxa"/>
          </w:tcPr>
          <w:p w14:paraId="05B37190"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50184E45" w14:textId="77777777" w:rsidR="00F33F61" w:rsidRPr="00F727EF" w:rsidRDefault="00F33F61" w:rsidP="00F727EF">
            <w:pPr>
              <w:pStyle w:val="TableParagraph"/>
              <w:adjustRightInd w:val="0"/>
              <w:snapToGrid w:val="0"/>
              <w:ind w:left="5" w:right="2"/>
              <w:rPr>
                <w:rFonts w:ascii="微軟正黑體" w:eastAsia="微軟正黑體" w:hAnsi="微軟正黑體"/>
                <w:spacing w:val="-2"/>
                <w:sz w:val="28"/>
                <w:szCs w:val="28"/>
              </w:rPr>
            </w:pPr>
            <w:r w:rsidRPr="00F727EF">
              <w:rPr>
                <w:rFonts w:ascii="微軟正黑體" w:eastAsia="微軟正黑體" w:hAnsi="微軟正黑體"/>
                <w:spacing w:val="-2"/>
                <w:sz w:val="28"/>
                <w:szCs w:val="28"/>
              </w:rPr>
              <w:t>B-11</w:t>
            </w:r>
          </w:p>
        </w:tc>
        <w:tc>
          <w:tcPr>
            <w:tcW w:w="5386" w:type="dxa"/>
          </w:tcPr>
          <w:p w14:paraId="4F7F864E" w14:textId="77777777" w:rsidR="00F33F61" w:rsidRPr="00F727EF" w:rsidRDefault="00F33F61" w:rsidP="00F727EF">
            <w:pPr>
              <w:pStyle w:val="TableParagraph"/>
              <w:adjustRightInd w:val="0"/>
              <w:snapToGrid w:val="0"/>
              <w:ind w:left="24"/>
              <w:jc w:val="left"/>
              <w:rPr>
                <w:rFonts w:ascii="微軟正黑體" w:eastAsia="微軟正黑體" w:hAnsi="微軟正黑體"/>
                <w:sz w:val="28"/>
                <w:szCs w:val="28"/>
                <w:lang w:eastAsia="zh-TW"/>
              </w:rPr>
            </w:pPr>
            <w:r w:rsidRPr="00F727EF">
              <w:rPr>
                <w:rFonts w:ascii="微軟正黑體" w:eastAsia="微軟正黑體" w:hAnsi="微軟正黑體" w:hint="eastAsia"/>
                <w:sz w:val="28"/>
                <w:szCs w:val="28"/>
                <w:lang w:eastAsia="zh-TW"/>
              </w:rPr>
              <w:t>攤位桌椅、帳篷、主舞台</w:t>
            </w:r>
            <w:r w:rsidRPr="00F727EF">
              <w:rPr>
                <w:rFonts w:ascii="微軟正黑體" w:eastAsia="微軟正黑體" w:hAnsi="微軟正黑體" w:cs="Times New Roman"/>
                <w:sz w:val="28"/>
                <w:szCs w:val="28"/>
                <w:lang w:eastAsia="zh-TW"/>
              </w:rPr>
              <w:t>TRUSS</w:t>
            </w:r>
            <w:r w:rsidRPr="00F727EF">
              <w:rPr>
                <w:rFonts w:ascii="微軟正黑體" w:eastAsia="微軟正黑體" w:hAnsi="微軟正黑體" w:hint="eastAsia"/>
                <w:sz w:val="28"/>
                <w:szCs w:val="28"/>
                <w:lang w:eastAsia="zh-TW"/>
              </w:rPr>
              <w:t>、攤位費等</w:t>
            </w:r>
          </w:p>
          <w:p w14:paraId="6A5044FC" w14:textId="77777777" w:rsidR="00F33F61" w:rsidRPr="00F727EF" w:rsidRDefault="00F33F61" w:rsidP="00F727EF">
            <w:pPr>
              <w:pStyle w:val="TableParagraph"/>
              <w:adjustRightInd w:val="0"/>
              <w:snapToGrid w:val="0"/>
              <w:ind w:left="24"/>
              <w:jc w:val="left"/>
              <w:rPr>
                <w:rFonts w:ascii="微軟正黑體" w:eastAsia="微軟正黑體" w:hAnsi="微軟正黑體"/>
                <w:spacing w:val="4"/>
                <w:sz w:val="28"/>
                <w:szCs w:val="28"/>
                <w:lang w:eastAsia="zh-TW"/>
              </w:rPr>
            </w:pPr>
            <w:r w:rsidRPr="00F727EF">
              <w:rPr>
                <w:rFonts w:ascii="微軟正黑體" w:eastAsia="微軟正黑體" w:hAnsi="微軟正黑體" w:cs="Times New Roman"/>
                <w:sz w:val="28"/>
                <w:szCs w:val="28"/>
                <w:lang w:eastAsia="zh-TW"/>
              </w:rPr>
              <w:t>Tables and Chairs</w:t>
            </w:r>
            <w:r w:rsidRPr="00F727EF">
              <w:rPr>
                <w:rFonts w:ascii="微軟正黑體" w:eastAsia="微軟正黑體" w:hAnsi="微軟正黑體" w:cs="Times New Roman" w:hint="eastAsia"/>
                <w:sz w:val="28"/>
                <w:szCs w:val="28"/>
                <w:lang w:eastAsia="zh-TW"/>
              </w:rPr>
              <w:t>、</w:t>
            </w:r>
            <w:r w:rsidRPr="00F727EF">
              <w:rPr>
                <w:rFonts w:ascii="微軟正黑體" w:eastAsia="微軟正黑體" w:hAnsi="微軟正黑體" w:cs="Times New Roman"/>
                <w:sz w:val="28"/>
                <w:szCs w:val="28"/>
                <w:lang w:eastAsia="zh-TW"/>
              </w:rPr>
              <w:t>Tent</w:t>
            </w:r>
            <w:r w:rsidRPr="00F727EF">
              <w:rPr>
                <w:rFonts w:ascii="微軟正黑體" w:eastAsia="微軟正黑體" w:hAnsi="微軟正黑體" w:cs="Times New Roman" w:hint="eastAsia"/>
                <w:sz w:val="28"/>
                <w:szCs w:val="28"/>
                <w:lang w:eastAsia="zh-TW"/>
              </w:rPr>
              <w:t>、</w:t>
            </w:r>
            <w:r w:rsidRPr="00F727EF">
              <w:rPr>
                <w:rFonts w:ascii="微軟正黑體" w:eastAsia="微軟正黑體" w:hAnsi="微軟正黑體" w:cs="Times New Roman"/>
                <w:sz w:val="28"/>
                <w:szCs w:val="28"/>
                <w:lang w:eastAsia="zh-TW"/>
              </w:rPr>
              <w:t>Truss</w:t>
            </w:r>
            <w:r w:rsidRPr="00F727EF">
              <w:rPr>
                <w:rFonts w:ascii="微軟正黑體" w:eastAsia="微軟正黑體" w:hAnsi="微軟正黑體" w:cs="Times New Roman" w:hint="eastAsia"/>
                <w:sz w:val="28"/>
                <w:szCs w:val="28"/>
                <w:lang w:eastAsia="zh-TW"/>
              </w:rPr>
              <w:t>、</w:t>
            </w:r>
            <w:r w:rsidRPr="00F727EF">
              <w:rPr>
                <w:rFonts w:ascii="微軟正黑體" w:eastAsia="微軟正黑體" w:hAnsi="微軟正黑體" w:cs="Times New Roman"/>
                <w:sz w:val="28"/>
                <w:szCs w:val="28"/>
                <w:lang w:eastAsia="zh-TW"/>
              </w:rPr>
              <w:t>Booths Fee</w:t>
            </w:r>
          </w:p>
        </w:tc>
        <w:tc>
          <w:tcPr>
            <w:tcW w:w="2562" w:type="dxa"/>
          </w:tcPr>
          <w:p w14:paraId="247371E8" w14:textId="77777777" w:rsidR="00F33F61" w:rsidRPr="00F727EF" w:rsidRDefault="00F33F61" w:rsidP="00F727EF">
            <w:pPr>
              <w:pStyle w:val="TableParagraph"/>
              <w:adjustRightInd w:val="0"/>
              <w:snapToGrid w:val="0"/>
              <w:ind w:left="773"/>
              <w:jc w:val="left"/>
              <w:rPr>
                <w:rFonts w:ascii="微軟正黑體" w:eastAsia="微軟正黑體" w:hAnsi="微軟正黑體"/>
                <w:sz w:val="28"/>
                <w:szCs w:val="28"/>
                <w:lang w:eastAsia="zh-TW"/>
              </w:rPr>
            </w:pPr>
          </w:p>
        </w:tc>
      </w:tr>
      <w:tr w:rsidR="00F33F61" w:rsidRPr="00F33F61" w14:paraId="46253DE4" w14:textId="77777777" w:rsidTr="004553C0">
        <w:trPr>
          <w:trHeight w:val="340"/>
        </w:trPr>
        <w:tc>
          <w:tcPr>
            <w:tcW w:w="1112" w:type="dxa"/>
          </w:tcPr>
          <w:p w14:paraId="32B20F27"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73FC229B" w14:textId="77777777" w:rsidR="00F33F61" w:rsidRPr="00F727EF" w:rsidRDefault="00F33F61" w:rsidP="00F727EF">
            <w:pPr>
              <w:pStyle w:val="TableParagraph"/>
              <w:adjustRightInd w:val="0"/>
              <w:snapToGrid w:val="0"/>
              <w:ind w:left="5" w:right="2"/>
              <w:rPr>
                <w:rFonts w:ascii="微軟正黑體" w:eastAsia="微軟正黑體" w:hAnsi="微軟正黑體"/>
                <w:spacing w:val="-2"/>
                <w:sz w:val="28"/>
                <w:szCs w:val="28"/>
              </w:rPr>
            </w:pPr>
            <w:r w:rsidRPr="00F727EF">
              <w:rPr>
                <w:rFonts w:ascii="微軟正黑體" w:eastAsia="微軟正黑體" w:hAnsi="微軟正黑體"/>
                <w:spacing w:val="-2"/>
                <w:sz w:val="28"/>
                <w:szCs w:val="28"/>
              </w:rPr>
              <w:t>B-12</w:t>
            </w:r>
          </w:p>
        </w:tc>
        <w:tc>
          <w:tcPr>
            <w:tcW w:w="5386" w:type="dxa"/>
          </w:tcPr>
          <w:p w14:paraId="2AC8938A" w14:textId="77777777" w:rsidR="00F33F61" w:rsidRPr="00F727EF" w:rsidRDefault="00F33F61" w:rsidP="00F727EF">
            <w:pPr>
              <w:pStyle w:val="TableParagraph"/>
              <w:adjustRightInd w:val="0"/>
              <w:snapToGrid w:val="0"/>
              <w:ind w:left="24"/>
              <w:jc w:val="left"/>
              <w:rPr>
                <w:rFonts w:ascii="微軟正黑體" w:eastAsia="微軟正黑體" w:hAnsi="微軟正黑體"/>
                <w:spacing w:val="4"/>
                <w:sz w:val="28"/>
                <w:szCs w:val="28"/>
                <w:lang w:eastAsia="zh-TW"/>
              </w:rPr>
            </w:pPr>
            <w:proofErr w:type="spellStart"/>
            <w:r w:rsidRPr="00F727EF">
              <w:rPr>
                <w:rFonts w:ascii="微軟正黑體" w:eastAsia="微軟正黑體" w:hAnsi="微軟正黑體" w:hint="eastAsia"/>
                <w:sz w:val="28"/>
                <w:szCs w:val="28"/>
              </w:rPr>
              <w:t>口譯費</w:t>
            </w:r>
            <w:r w:rsidRPr="00F727EF">
              <w:rPr>
                <w:rFonts w:ascii="微軟正黑體" w:eastAsia="微軟正黑體" w:hAnsi="微軟正黑體" w:cs="Times New Roman"/>
                <w:sz w:val="28"/>
                <w:szCs w:val="28"/>
              </w:rPr>
              <w:t>Interpretation</w:t>
            </w:r>
            <w:proofErr w:type="spellEnd"/>
            <w:r w:rsidRPr="00F727EF">
              <w:rPr>
                <w:rFonts w:ascii="微軟正黑體" w:eastAsia="微軟正黑體" w:hAnsi="微軟正黑體" w:cs="Times New Roman"/>
                <w:sz w:val="28"/>
                <w:szCs w:val="28"/>
              </w:rPr>
              <w:t xml:space="preserve"> Fee</w:t>
            </w:r>
          </w:p>
        </w:tc>
        <w:tc>
          <w:tcPr>
            <w:tcW w:w="2562" w:type="dxa"/>
          </w:tcPr>
          <w:p w14:paraId="6BD0D917" w14:textId="77777777" w:rsidR="00F33F61" w:rsidRPr="00F727EF" w:rsidRDefault="00F33F61" w:rsidP="00F727EF">
            <w:pPr>
              <w:pStyle w:val="TableParagraph"/>
              <w:adjustRightInd w:val="0"/>
              <w:snapToGrid w:val="0"/>
              <w:ind w:left="773"/>
              <w:jc w:val="left"/>
              <w:rPr>
                <w:rFonts w:ascii="微軟正黑體" w:eastAsia="微軟正黑體" w:hAnsi="微軟正黑體"/>
                <w:sz w:val="28"/>
                <w:szCs w:val="28"/>
                <w:lang w:eastAsia="zh-TW"/>
              </w:rPr>
            </w:pPr>
          </w:p>
        </w:tc>
      </w:tr>
      <w:tr w:rsidR="00F33F61" w:rsidRPr="00F33F61" w14:paraId="32583033" w14:textId="77777777" w:rsidTr="004553C0">
        <w:trPr>
          <w:trHeight w:val="340"/>
        </w:trPr>
        <w:tc>
          <w:tcPr>
            <w:tcW w:w="1112" w:type="dxa"/>
          </w:tcPr>
          <w:p w14:paraId="1DC43B75"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0C29B300" w14:textId="77777777" w:rsidR="00F33F61" w:rsidRPr="00F727EF" w:rsidRDefault="00F33F61" w:rsidP="00F727EF">
            <w:pPr>
              <w:pStyle w:val="TableParagraph"/>
              <w:adjustRightInd w:val="0"/>
              <w:snapToGrid w:val="0"/>
              <w:ind w:left="5" w:right="2"/>
              <w:rPr>
                <w:rFonts w:ascii="微軟正黑體" w:eastAsia="微軟正黑體" w:hAnsi="微軟正黑體"/>
                <w:spacing w:val="-2"/>
                <w:sz w:val="28"/>
                <w:szCs w:val="28"/>
                <w:lang w:eastAsia="zh-TW"/>
              </w:rPr>
            </w:pPr>
            <w:r w:rsidRPr="00F727EF">
              <w:rPr>
                <w:rFonts w:ascii="微軟正黑體" w:eastAsia="微軟正黑體" w:hAnsi="微軟正黑體"/>
                <w:spacing w:val="-2"/>
                <w:sz w:val="28"/>
                <w:szCs w:val="28"/>
              </w:rPr>
              <w:t>B-13</w:t>
            </w:r>
          </w:p>
        </w:tc>
        <w:tc>
          <w:tcPr>
            <w:tcW w:w="5386" w:type="dxa"/>
          </w:tcPr>
          <w:p w14:paraId="36C4C305" w14:textId="77777777" w:rsidR="00F33F61" w:rsidRPr="00F727EF" w:rsidRDefault="00F33F61" w:rsidP="00F727EF">
            <w:pPr>
              <w:pStyle w:val="TableParagraph"/>
              <w:adjustRightInd w:val="0"/>
              <w:snapToGrid w:val="0"/>
              <w:ind w:left="24"/>
              <w:jc w:val="left"/>
              <w:rPr>
                <w:rFonts w:ascii="微軟正黑體" w:eastAsia="微軟正黑體" w:hAnsi="微軟正黑體"/>
                <w:spacing w:val="4"/>
                <w:sz w:val="28"/>
                <w:szCs w:val="28"/>
                <w:lang w:eastAsia="zh-TW"/>
              </w:rPr>
            </w:pPr>
            <w:proofErr w:type="spellStart"/>
            <w:r w:rsidRPr="00F727EF">
              <w:rPr>
                <w:rStyle w:val="normaltextrun"/>
                <w:rFonts w:ascii="微軟正黑體" w:eastAsia="微軟正黑體" w:hAnsi="微軟正黑體" w:cs="Segoe UI" w:hint="eastAsia"/>
                <w:bCs/>
                <w:sz w:val="28"/>
                <w:szCs w:val="28"/>
              </w:rPr>
              <w:t>電腦及視聽設備</w:t>
            </w:r>
            <w:r w:rsidRPr="00F727EF">
              <w:rPr>
                <w:rStyle w:val="normaltextrun"/>
                <w:rFonts w:ascii="微軟正黑體" w:eastAsia="微軟正黑體" w:hAnsi="微軟正黑體" w:cs="Times New Roman"/>
                <w:bCs/>
                <w:sz w:val="28"/>
                <w:szCs w:val="28"/>
                <w:lang w:eastAsia="zh-TW"/>
              </w:rPr>
              <w:t>Computer</w:t>
            </w:r>
            <w:proofErr w:type="spellEnd"/>
            <w:r w:rsidRPr="00F727EF">
              <w:rPr>
                <w:rStyle w:val="normaltextrun"/>
                <w:rFonts w:ascii="微軟正黑體" w:eastAsia="微軟正黑體" w:hAnsi="微軟正黑體" w:cs="Times New Roman"/>
                <w:bCs/>
                <w:sz w:val="28"/>
                <w:szCs w:val="28"/>
                <w:lang w:eastAsia="zh-TW"/>
              </w:rPr>
              <w:t xml:space="preserve"> and Projector</w:t>
            </w:r>
          </w:p>
        </w:tc>
        <w:tc>
          <w:tcPr>
            <w:tcW w:w="2562" w:type="dxa"/>
          </w:tcPr>
          <w:p w14:paraId="357A5D40" w14:textId="77777777" w:rsidR="00F33F61" w:rsidRPr="00F727EF" w:rsidRDefault="00F33F61" w:rsidP="00F727EF">
            <w:pPr>
              <w:pStyle w:val="TableParagraph"/>
              <w:adjustRightInd w:val="0"/>
              <w:snapToGrid w:val="0"/>
              <w:ind w:left="773"/>
              <w:jc w:val="left"/>
              <w:rPr>
                <w:rFonts w:ascii="微軟正黑體" w:eastAsia="微軟正黑體" w:hAnsi="微軟正黑體"/>
                <w:sz w:val="28"/>
                <w:szCs w:val="28"/>
                <w:lang w:eastAsia="zh-TW"/>
              </w:rPr>
            </w:pPr>
          </w:p>
        </w:tc>
      </w:tr>
      <w:tr w:rsidR="00F33F61" w:rsidRPr="00F33F61" w14:paraId="2FE36A69" w14:textId="77777777" w:rsidTr="004553C0">
        <w:trPr>
          <w:trHeight w:val="340"/>
        </w:trPr>
        <w:tc>
          <w:tcPr>
            <w:tcW w:w="1112" w:type="dxa"/>
          </w:tcPr>
          <w:p w14:paraId="7C3DE718"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6DD78A5D" w14:textId="77777777" w:rsidR="00F33F61" w:rsidRPr="00F727EF" w:rsidRDefault="00F33F61" w:rsidP="00F727EF">
            <w:pPr>
              <w:pStyle w:val="TableParagraph"/>
              <w:adjustRightInd w:val="0"/>
              <w:snapToGrid w:val="0"/>
              <w:ind w:left="5" w:right="2"/>
              <w:rPr>
                <w:rFonts w:ascii="微軟正黑體" w:eastAsia="微軟正黑體" w:hAnsi="微軟正黑體"/>
                <w:spacing w:val="-2"/>
                <w:sz w:val="28"/>
                <w:szCs w:val="28"/>
              </w:rPr>
            </w:pPr>
            <w:r w:rsidRPr="00F727EF">
              <w:rPr>
                <w:rFonts w:ascii="微軟正黑體" w:eastAsia="微軟正黑體" w:hAnsi="微軟正黑體"/>
                <w:spacing w:val="-2"/>
                <w:sz w:val="28"/>
                <w:szCs w:val="28"/>
              </w:rPr>
              <w:t>B-14</w:t>
            </w:r>
          </w:p>
        </w:tc>
        <w:tc>
          <w:tcPr>
            <w:tcW w:w="5386" w:type="dxa"/>
          </w:tcPr>
          <w:p w14:paraId="00E3FB5D" w14:textId="77777777" w:rsidR="00F33F61" w:rsidRPr="00F727EF" w:rsidRDefault="00F33F61" w:rsidP="00F727EF">
            <w:pPr>
              <w:pStyle w:val="TableParagraph"/>
              <w:adjustRightInd w:val="0"/>
              <w:snapToGrid w:val="0"/>
              <w:ind w:left="24"/>
              <w:jc w:val="left"/>
              <w:rPr>
                <w:rFonts w:ascii="微軟正黑體" w:eastAsia="微軟正黑體" w:hAnsi="微軟正黑體"/>
                <w:spacing w:val="4"/>
                <w:sz w:val="28"/>
                <w:szCs w:val="28"/>
                <w:lang w:eastAsia="zh-TW"/>
              </w:rPr>
            </w:pPr>
            <w:proofErr w:type="spellStart"/>
            <w:r w:rsidRPr="00F727EF">
              <w:rPr>
                <w:rFonts w:ascii="微軟正黑體" w:eastAsia="微軟正黑體" w:hAnsi="微軟正黑體" w:hint="eastAsia"/>
                <w:sz w:val="28"/>
                <w:szCs w:val="28"/>
              </w:rPr>
              <w:t>紀念品</w:t>
            </w:r>
            <w:r w:rsidRPr="00F727EF">
              <w:rPr>
                <w:rFonts w:ascii="微軟正黑體" w:eastAsia="微軟正黑體" w:hAnsi="微軟正黑體" w:cs="Times New Roman"/>
                <w:sz w:val="28"/>
                <w:szCs w:val="28"/>
              </w:rPr>
              <w:t>Souvenir</w:t>
            </w:r>
            <w:proofErr w:type="spellEnd"/>
          </w:p>
        </w:tc>
        <w:tc>
          <w:tcPr>
            <w:tcW w:w="2562" w:type="dxa"/>
          </w:tcPr>
          <w:p w14:paraId="452ECFB7" w14:textId="77777777" w:rsidR="00F33F61" w:rsidRPr="00F727EF" w:rsidRDefault="00F33F61" w:rsidP="00F727EF">
            <w:pPr>
              <w:pStyle w:val="TableParagraph"/>
              <w:adjustRightInd w:val="0"/>
              <w:snapToGrid w:val="0"/>
              <w:ind w:left="773"/>
              <w:jc w:val="left"/>
              <w:rPr>
                <w:rFonts w:ascii="微軟正黑體" w:eastAsia="微軟正黑體" w:hAnsi="微軟正黑體"/>
                <w:sz w:val="28"/>
                <w:szCs w:val="28"/>
                <w:lang w:eastAsia="zh-TW"/>
              </w:rPr>
            </w:pPr>
          </w:p>
        </w:tc>
      </w:tr>
      <w:tr w:rsidR="00412CDD" w:rsidRPr="00F33F61" w14:paraId="70A54591" w14:textId="77777777" w:rsidTr="00F727EF">
        <w:trPr>
          <w:trHeight w:val="340"/>
        </w:trPr>
        <w:tc>
          <w:tcPr>
            <w:tcW w:w="1112" w:type="dxa"/>
          </w:tcPr>
          <w:p w14:paraId="74238A05" w14:textId="77777777" w:rsidR="00412CDD" w:rsidRPr="00F33F61" w:rsidRDefault="00412CDD" w:rsidP="00412CDD">
            <w:pPr>
              <w:pStyle w:val="TableParagraph"/>
              <w:adjustRightInd w:val="0"/>
              <w:snapToGrid w:val="0"/>
              <w:jc w:val="left"/>
              <w:rPr>
                <w:rFonts w:ascii="微軟正黑體" w:eastAsia="微軟正黑體" w:hAnsi="微軟正黑體"/>
                <w:sz w:val="28"/>
                <w:szCs w:val="28"/>
                <w:lang w:eastAsia="zh-TW"/>
              </w:rPr>
            </w:pPr>
          </w:p>
        </w:tc>
        <w:tc>
          <w:tcPr>
            <w:tcW w:w="1257" w:type="dxa"/>
            <w:vAlign w:val="center"/>
          </w:tcPr>
          <w:p w14:paraId="1272D91B" w14:textId="528D4FA1" w:rsidR="00412CDD" w:rsidRPr="00F33F61" w:rsidRDefault="00412CDD" w:rsidP="00412CDD">
            <w:pPr>
              <w:pStyle w:val="TableParagraph"/>
              <w:adjustRightInd w:val="0"/>
              <w:snapToGrid w:val="0"/>
              <w:ind w:left="5" w:right="2"/>
              <w:rPr>
                <w:rFonts w:ascii="微軟正黑體" w:eastAsia="微軟正黑體" w:hAnsi="微軟正黑體"/>
                <w:spacing w:val="-2"/>
                <w:sz w:val="28"/>
                <w:szCs w:val="28"/>
              </w:rPr>
            </w:pPr>
            <w:r>
              <w:rPr>
                <w:rFonts w:ascii="微軟正黑體" w:eastAsia="微軟正黑體" w:hAnsi="微軟正黑體" w:hint="eastAsia"/>
                <w:spacing w:val="-2"/>
                <w:sz w:val="28"/>
                <w:szCs w:val="28"/>
                <w:lang w:eastAsia="zh-TW"/>
              </w:rPr>
              <w:t>B</w:t>
            </w:r>
            <w:r>
              <w:rPr>
                <w:rFonts w:ascii="微軟正黑體" w:eastAsia="微軟正黑體" w:hAnsi="微軟正黑體"/>
                <w:spacing w:val="-2"/>
                <w:sz w:val="28"/>
                <w:szCs w:val="28"/>
                <w:lang w:eastAsia="zh-TW"/>
              </w:rPr>
              <w:t>-15</w:t>
            </w:r>
          </w:p>
        </w:tc>
        <w:tc>
          <w:tcPr>
            <w:tcW w:w="5386" w:type="dxa"/>
            <w:vAlign w:val="center"/>
          </w:tcPr>
          <w:p w14:paraId="5AFF9AE0" w14:textId="1234B38D" w:rsidR="00412CDD" w:rsidRPr="00F33F61" w:rsidRDefault="00412CDD" w:rsidP="00412CDD">
            <w:pPr>
              <w:pStyle w:val="TableParagraph"/>
              <w:adjustRightInd w:val="0"/>
              <w:snapToGrid w:val="0"/>
              <w:ind w:left="24"/>
              <w:jc w:val="left"/>
              <w:rPr>
                <w:rFonts w:ascii="微軟正黑體" w:eastAsia="微軟正黑體" w:hAnsi="微軟正黑體"/>
                <w:sz w:val="28"/>
                <w:szCs w:val="28"/>
              </w:rPr>
            </w:pPr>
            <w:proofErr w:type="spellStart"/>
            <w:r w:rsidRPr="003B68EA">
              <w:rPr>
                <w:rFonts w:ascii="微軟正黑體" w:eastAsia="微軟正黑體" w:hAnsi="微軟正黑體" w:hint="eastAsia"/>
                <w:sz w:val="28"/>
                <w:szCs w:val="28"/>
              </w:rPr>
              <w:t>其他項目</w:t>
            </w:r>
            <w:r w:rsidRPr="003B68EA">
              <w:rPr>
                <w:rFonts w:ascii="微軟正黑體" w:eastAsia="微軟正黑體" w:hAnsi="微軟正黑體" w:cs="Times New Roman"/>
                <w:sz w:val="28"/>
                <w:szCs w:val="28"/>
              </w:rPr>
              <w:t>Others</w:t>
            </w:r>
            <w:proofErr w:type="spellEnd"/>
          </w:p>
        </w:tc>
        <w:tc>
          <w:tcPr>
            <w:tcW w:w="2562" w:type="dxa"/>
          </w:tcPr>
          <w:p w14:paraId="1AE57AD0" w14:textId="77777777" w:rsidR="00412CDD" w:rsidRPr="00F33F61" w:rsidRDefault="00412CDD" w:rsidP="00412CDD">
            <w:pPr>
              <w:pStyle w:val="TableParagraph"/>
              <w:adjustRightInd w:val="0"/>
              <w:snapToGrid w:val="0"/>
              <w:ind w:left="773"/>
              <w:jc w:val="left"/>
              <w:rPr>
                <w:rFonts w:ascii="微軟正黑體" w:eastAsia="微軟正黑體" w:hAnsi="微軟正黑體"/>
                <w:sz w:val="28"/>
                <w:szCs w:val="28"/>
                <w:lang w:eastAsia="zh-TW"/>
              </w:rPr>
            </w:pPr>
          </w:p>
        </w:tc>
      </w:tr>
      <w:tr w:rsidR="00412CDD" w:rsidRPr="00F33F61" w14:paraId="3502A99E" w14:textId="77777777" w:rsidTr="004553C0">
        <w:trPr>
          <w:trHeight w:val="618"/>
        </w:trPr>
        <w:tc>
          <w:tcPr>
            <w:tcW w:w="7755" w:type="dxa"/>
            <w:gridSpan w:val="3"/>
            <w:shd w:val="clear" w:color="auto" w:fill="FDE9D9" w:themeFill="accent6" w:themeFillTint="33"/>
            <w:vAlign w:val="center"/>
          </w:tcPr>
          <w:p w14:paraId="1E6B637F" w14:textId="77777777" w:rsidR="00412CDD" w:rsidRPr="00F727EF" w:rsidRDefault="00412CDD" w:rsidP="00F727EF">
            <w:pPr>
              <w:pStyle w:val="TableParagraph"/>
              <w:adjustRightInd w:val="0"/>
              <w:snapToGrid w:val="0"/>
              <w:ind w:right="24"/>
              <w:rPr>
                <w:rFonts w:ascii="微軟正黑體" w:eastAsia="微軟正黑體" w:hAnsi="微軟正黑體"/>
                <w:sz w:val="28"/>
                <w:szCs w:val="28"/>
                <w:lang w:eastAsia="zh-TW"/>
              </w:rPr>
            </w:pPr>
            <w:proofErr w:type="spellStart"/>
            <w:r w:rsidRPr="00F727EF">
              <w:rPr>
                <w:rFonts w:ascii="微軟正黑體" w:eastAsia="微軟正黑體" w:hAnsi="微軟正黑體"/>
                <w:spacing w:val="-4"/>
                <w:sz w:val="28"/>
                <w:szCs w:val="28"/>
              </w:rPr>
              <w:t>贊助總金額</w:t>
            </w:r>
            <w:proofErr w:type="spellEnd"/>
            <w:r w:rsidRPr="00F727EF">
              <w:rPr>
                <w:rFonts w:ascii="微軟正黑體" w:eastAsia="微軟正黑體" w:hAnsi="微軟正黑體" w:cs="Times New Roman"/>
                <w:spacing w:val="-4"/>
                <w:sz w:val="28"/>
                <w:szCs w:val="28"/>
                <w:lang w:eastAsia="zh-TW"/>
              </w:rPr>
              <w:t xml:space="preserve"> Total Amount</w:t>
            </w:r>
          </w:p>
        </w:tc>
        <w:tc>
          <w:tcPr>
            <w:tcW w:w="2562" w:type="dxa"/>
            <w:shd w:val="clear" w:color="auto" w:fill="FDE9D9" w:themeFill="accent6" w:themeFillTint="33"/>
            <w:vAlign w:val="center"/>
          </w:tcPr>
          <w:p w14:paraId="18D4C127" w14:textId="77777777" w:rsidR="00412CDD" w:rsidRPr="00F727EF" w:rsidRDefault="00412CDD" w:rsidP="00F727EF">
            <w:pPr>
              <w:pStyle w:val="TableParagraph"/>
              <w:adjustRightInd w:val="0"/>
              <w:snapToGrid w:val="0"/>
              <w:ind w:left="24"/>
              <w:jc w:val="both"/>
              <w:rPr>
                <w:rFonts w:ascii="微軟正黑體" w:eastAsia="微軟正黑體" w:hAnsi="微軟正黑體" w:cs="Times New Roman"/>
                <w:sz w:val="28"/>
                <w:szCs w:val="28"/>
              </w:rPr>
            </w:pPr>
            <w:r w:rsidRPr="00F727EF">
              <w:rPr>
                <w:rFonts w:ascii="微軟正黑體" w:eastAsia="微軟正黑體" w:hAnsi="微軟正黑體" w:cs="Times New Roman"/>
                <w:spacing w:val="-5"/>
                <w:sz w:val="28"/>
                <w:szCs w:val="28"/>
              </w:rPr>
              <w:t>NT$</w:t>
            </w:r>
          </w:p>
        </w:tc>
      </w:tr>
    </w:tbl>
    <w:p w14:paraId="45EE0D65" w14:textId="5884A8B7" w:rsidR="00F33F61" w:rsidRPr="00F727EF" w:rsidRDefault="00F33F61" w:rsidP="00F33F61">
      <w:pPr>
        <w:tabs>
          <w:tab w:val="left" w:pos="24"/>
        </w:tabs>
        <w:autoSpaceDE/>
        <w:autoSpaceDN/>
        <w:adjustRightInd w:val="0"/>
        <w:snapToGrid w:val="0"/>
        <w:spacing w:line="428" w:lineRule="exact"/>
        <w:rPr>
          <w:rFonts w:ascii="微軟正黑體" w:eastAsia="微軟正黑體" w:hAnsi="微軟正黑體"/>
          <w:sz w:val="28"/>
          <w:szCs w:val="28"/>
          <w:lang w:eastAsia="zh-TW"/>
        </w:rPr>
      </w:pPr>
    </w:p>
    <w:p w14:paraId="74496A31" w14:textId="3F7BC15A" w:rsidR="00F33F61" w:rsidRPr="00F727EF" w:rsidRDefault="00F33F61" w:rsidP="00F33F61">
      <w:pPr>
        <w:tabs>
          <w:tab w:val="left" w:pos="24"/>
        </w:tabs>
        <w:autoSpaceDE/>
        <w:autoSpaceDN/>
        <w:adjustRightInd w:val="0"/>
        <w:snapToGrid w:val="0"/>
        <w:spacing w:line="428" w:lineRule="exact"/>
        <w:rPr>
          <w:rFonts w:ascii="微軟正黑體" w:eastAsia="微軟正黑體" w:hAnsi="微軟正黑體"/>
          <w:sz w:val="28"/>
          <w:szCs w:val="28"/>
          <w:lang w:eastAsia="zh-TW"/>
        </w:rPr>
      </w:pPr>
    </w:p>
    <w:tbl>
      <w:tblPr>
        <w:tblStyle w:val="TableNormal"/>
        <w:tblW w:w="0" w:type="auto"/>
        <w:tblInd w:w="178"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1703"/>
        <w:gridCol w:w="3544"/>
        <w:gridCol w:w="1703"/>
        <w:gridCol w:w="3367"/>
      </w:tblGrid>
      <w:tr w:rsidR="00F33F61" w:rsidRPr="00F33F61" w14:paraId="214AECDA" w14:textId="77777777" w:rsidTr="004553C0">
        <w:trPr>
          <w:trHeight w:val="563"/>
        </w:trPr>
        <w:tc>
          <w:tcPr>
            <w:tcW w:w="10317" w:type="dxa"/>
            <w:gridSpan w:val="4"/>
            <w:shd w:val="clear" w:color="auto" w:fill="1F487C"/>
            <w:vAlign w:val="center"/>
          </w:tcPr>
          <w:p w14:paraId="1328DA49" w14:textId="77777777" w:rsidR="00F33F61" w:rsidRPr="00F727EF" w:rsidRDefault="00F33F61" w:rsidP="00F727EF">
            <w:pPr>
              <w:pStyle w:val="TableParagraph"/>
              <w:adjustRightInd w:val="0"/>
              <w:snapToGrid w:val="0"/>
              <w:ind w:left="26"/>
              <w:rPr>
                <w:rFonts w:ascii="微軟正黑體" w:eastAsia="微軟正黑體" w:hAnsi="微軟正黑體"/>
                <w:sz w:val="28"/>
                <w:szCs w:val="28"/>
                <w:lang w:eastAsia="zh-TW"/>
              </w:rPr>
            </w:pPr>
            <w:r w:rsidRPr="00F727EF">
              <w:rPr>
                <w:rFonts w:ascii="微軟正黑體" w:eastAsia="微軟正黑體" w:hAnsi="微軟正黑體"/>
                <w:color w:val="FFFFFF"/>
                <w:spacing w:val="-4"/>
                <w:sz w:val="28"/>
                <w:szCs w:val="28"/>
                <w:lang w:eastAsia="zh-TW"/>
              </w:rPr>
              <w:t xml:space="preserve">贊助廠商基本資料 </w:t>
            </w:r>
            <w:r w:rsidRPr="00F727EF">
              <w:rPr>
                <w:rFonts w:ascii="微軟正黑體" w:eastAsia="微軟正黑體" w:hAnsi="微軟正黑體" w:cs="Times New Roman"/>
                <w:color w:val="FFFFFF"/>
                <w:spacing w:val="-4"/>
                <w:sz w:val="28"/>
                <w:szCs w:val="28"/>
                <w:lang w:eastAsia="zh-TW"/>
              </w:rPr>
              <w:t>Sponsor Company Information</w:t>
            </w:r>
          </w:p>
        </w:tc>
      </w:tr>
      <w:tr w:rsidR="00F33F61" w:rsidRPr="00F33F61" w14:paraId="755C2BDB" w14:textId="77777777" w:rsidTr="004553C0">
        <w:trPr>
          <w:trHeight w:val="340"/>
        </w:trPr>
        <w:tc>
          <w:tcPr>
            <w:tcW w:w="1703" w:type="dxa"/>
            <w:shd w:val="clear" w:color="auto" w:fill="C5D9F0"/>
            <w:vAlign w:val="center"/>
          </w:tcPr>
          <w:p w14:paraId="526D38DE" w14:textId="77777777" w:rsidR="00F33F61" w:rsidRPr="00F727EF" w:rsidRDefault="00F33F61" w:rsidP="00F727EF">
            <w:pPr>
              <w:pStyle w:val="TableParagraph"/>
              <w:adjustRightInd w:val="0"/>
              <w:snapToGrid w:val="0"/>
              <w:ind w:left="26"/>
              <w:rPr>
                <w:rFonts w:ascii="微軟正黑體" w:eastAsia="微軟正黑體" w:hAnsi="微軟正黑體"/>
                <w:sz w:val="28"/>
                <w:szCs w:val="28"/>
                <w:lang w:eastAsia="zh-TW"/>
              </w:rPr>
            </w:pPr>
            <w:proofErr w:type="spellStart"/>
            <w:r w:rsidRPr="00F727EF">
              <w:rPr>
                <w:rFonts w:ascii="微軟正黑體" w:eastAsia="微軟正黑體" w:hAnsi="微軟正黑體"/>
                <w:spacing w:val="-4"/>
                <w:sz w:val="28"/>
                <w:szCs w:val="28"/>
              </w:rPr>
              <w:t>公司名稱</w:t>
            </w:r>
            <w:proofErr w:type="spellEnd"/>
            <w:r w:rsidRPr="00F727EF">
              <w:rPr>
                <w:rFonts w:ascii="微軟正黑體" w:eastAsia="微軟正黑體" w:hAnsi="微軟正黑體"/>
                <w:spacing w:val="-4"/>
                <w:sz w:val="28"/>
                <w:szCs w:val="28"/>
                <w:lang w:eastAsia="zh-TW"/>
              </w:rPr>
              <w:t xml:space="preserve"> </w:t>
            </w:r>
            <w:r w:rsidRPr="00F727EF">
              <w:rPr>
                <w:rFonts w:ascii="微軟正黑體" w:eastAsia="微軟正黑體" w:hAnsi="微軟正黑體" w:cs="Times New Roman"/>
                <w:spacing w:val="-4"/>
                <w:sz w:val="28"/>
                <w:szCs w:val="28"/>
                <w:lang w:eastAsia="zh-TW"/>
              </w:rPr>
              <w:t>Name</w:t>
            </w:r>
          </w:p>
        </w:tc>
        <w:tc>
          <w:tcPr>
            <w:tcW w:w="8614" w:type="dxa"/>
            <w:gridSpan w:val="3"/>
          </w:tcPr>
          <w:p w14:paraId="432B760A"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rPr>
            </w:pPr>
          </w:p>
        </w:tc>
      </w:tr>
      <w:tr w:rsidR="00F33F61" w:rsidRPr="00F33F61" w14:paraId="79762B0C" w14:textId="77777777" w:rsidTr="004553C0">
        <w:trPr>
          <w:trHeight w:val="341"/>
        </w:trPr>
        <w:tc>
          <w:tcPr>
            <w:tcW w:w="1703" w:type="dxa"/>
            <w:shd w:val="clear" w:color="auto" w:fill="C5D9F0"/>
            <w:vAlign w:val="center"/>
          </w:tcPr>
          <w:p w14:paraId="6C0B62AC" w14:textId="77777777" w:rsidR="00F33F61" w:rsidRPr="00F727EF" w:rsidRDefault="00F33F61" w:rsidP="00F727EF">
            <w:pPr>
              <w:pStyle w:val="TableParagraph"/>
              <w:adjustRightInd w:val="0"/>
              <w:snapToGrid w:val="0"/>
              <w:ind w:left="26"/>
              <w:rPr>
                <w:rFonts w:ascii="微軟正黑體" w:eastAsia="微軟正黑體" w:hAnsi="微軟正黑體"/>
                <w:spacing w:val="-4"/>
                <w:sz w:val="28"/>
                <w:szCs w:val="28"/>
              </w:rPr>
            </w:pPr>
            <w:proofErr w:type="spellStart"/>
            <w:r w:rsidRPr="00F727EF">
              <w:rPr>
                <w:rFonts w:ascii="微軟正黑體" w:eastAsia="微軟正黑體" w:hAnsi="微軟正黑體"/>
                <w:spacing w:val="-4"/>
                <w:sz w:val="28"/>
                <w:szCs w:val="28"/>
              </w:rPr>
              <w:t>公司地址</w:t>
            </w:r>
            <w:proofErr w:type="spellEnd"/>
          </w:p>
          <w:p w14:paraId="0BD552E7" w14:textId="77777777" w:rsidR="00F33F61" w:rsidRPr="00F727EF" w:rsidRDefault="00F33F61" w:rsidP="00F727EF">
            <w:pPr>
              <w:pStyle w:val="TableParagraph"/>
              <w:adjustRightInd w:val="0"/>
              <w:snapToGrid w:val="0"/>
              <w:ind w:left="26"/>
              <w:rPr>
                <w:rFonts w:ascii="微軟正黑體" w:eastAsia="微軟正黑體" w:hAnsi="微軟正黑體" w:cs="Times New Roman"/>
                <w:sz w:val="28"/>
                <w:szCs w:val="28"/>
                <w:lang w:eastAsia="zh-TW"/>
              </w:rPr>
            </w:pPr>
            <w:r w:rsidRPr="00F727EF">
              <w:rPr>
                <w:rFonts w:ascii="微軟正黑體" w:eastAsia="微軟正黑體" w:hAnsi="微軟正黑體" w:cs="Times New Roman"/>
                <w:spacing w:val="-4"/>
                <w:sz w:val="28"/>
                <w:szCs w:val="28"/>
                <w:lang w:eastAsia="zh-TW"/>
              </w:rPr>
              <w:t>Address</w:t>
            </w:r>
          </w:p>
        </w:tc>
        <w:tc>
          <w:tcPr>
            <w:tcW w:w="8614" w:type="dxa"/>
            <w:gridSpan w:val="3"/>
          </w:tcPr>
          <w:p w14:paraId="11DA297C"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lang w:eastAsia="zh-TW"/>
              </w:rPr>
            </w:pPr>
          </w:p>
        </w:tc>
      </w:tr>
      <w:tr w:rsidR="00F33F61" w:rsidRPr="00F33F61" w14:paraId="6D6B09CF" w14:textId="77777777" w:rsidTr="004553C0">
        <w:trPr>
          <w:trHeight w:val="340"/>
        </w:trPr>
        <w:tc>
          <w:tcPr>
            <w:tcW w:w="1703" w:type="dxa"/>
            <w:shd w:val="clear" w:color="auto" w:fill="C5D9F0"/>
            <w:vAlign w:val="center"/>
          </w:tcPr>
          <w:p w14:paraId="455E639F" w14:textId="77777777" w:rsidR="00F33F61" w:rsidRPr="00F727EF" w:rsidRDefault="00F33F61" w:rsidP="00F727EF">
            <w:pPr>
              <w:pStyle w:val="TableParagraph"/>
              <w:adjustRightInd w:val="0"/>
              <w:snapToGrid w:val="0"/>
              <w:ind w:left="26"/>
              <w:rPr>
                <w:rFonts w:ascii="微軟正黑體" w:eastAsia="微軟正黑體" w:hAnsi="微軟正黑體"/>
                <w:spacing w:val="-4"/>
                <w:sz w:val="28"/>
                <w:szCs w:val="28"/>
              </w:rPr>
            </w:pPr>
            <w:proofErr w:type="spellStart"/>
            <w:r w:rsidRPr="00F727EF">
              <w:rPr>
                <w:rFonts w:ascii="微軟正黑體" w:eastAsia="微軟正黑體" w:hAnsi="微軟正黑體"/>
                <w:spacing w:val="-4"/>
                <w:sz w:val="28"/>
                <w:szCs w:val="28"/>
              </w:rPr>
              <w:t>公司網址</w:t>
            </w:r>
            <w:proofErr w:type="spellEnd"/>
          </w:p>
          <w:p w14:paraId="512092C4" w14:textId="77777777" w:rsidR="00F33F61" w:rsidRPr="00F727EF" w:rsidRDefault="00F33F61" w:rsidP="00F727EF">
            <w:pPr>
              <w:pStyle w:val="TableParagraph"/>
              <w:adjustRightInd w:val="0"/>
              <w:snapToGrid w:val="0"/>
              <w:ind w:left="26"/>
              <w:rPr>
                <w:rFonts w:ascii="微軟正黑體" w:eastAsia="微軟正黑體" w:hAnsi="微軟正黑體" w:cs="Times New Roman"/>
                <w:sz w:val="28"/>
                <w:szCs w:val="28"/>
                <w:lang w:eastAsia="zh-TW"/>
              </w:rPr>
            </w:pPr>
            <w:r w:rsidRPr="00F727EF">
              <w:rPr>
                <w:rFonts w:ascii="微軟正黑體" w:eastAsia="微軟正黑體" w:hAnsi="微軟正黑體" w:cs="Times New Roman"/>
                <w:spacing w:val="-4"/>
                <w:sz w:val="28"/>
                <w:szCs w:val="28"/>
                <w:lang w:eastAsia="zh-TW"/>
              </w:rPr>
              <w:t>Website</w:t>
            </w:r>
          </w:p>
        </w:tc>
        <w:tc>
          <w:tcPr>
            <w:tcW w:w="8614" w:type="dxa"/>
            <w:gridSpan w:val="3"/>
          </w:tcPr>
          <w:p w14:paraId="69AB5865"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rPr>
            </w:pPr>
          </w:p>
        </w:tc>
      </w:tr>
      <w:tr w:rsidR="00F33F61" w:rsidRPr="00F33F61" w14:paraId="375C908A" w14:textId="77777777" w:rsidTr="004553C0">
        <w:trPr>
          <w:trHeight w:val="337"/>
        </w:trPr>
        <w:tc>
          <w:tcPr>
            <w:tcW w:w="1703" w:type="dxa"/>
            <w:shd w:val="clear" w:color="auto" w:fill="C5D9F0"/>
            <w:vAlign w:val="center"/>
          </w:tcPr>
          <w:p w14:paraId="3E64325A" w14:textId="77777777" w:rsidR="00F33F61" w:rsidRPr="00F727EF" w:rsidRDefault="00F33F61" w:rsidP="00F727EF">
            <w:pPr>
              <w:pStyle w:val="TableParagraph"/>
              <w:adjustRightInd w:val="0"/>
              <w:snapToGrid w:val="0"/>
              <w:ind w:left="26"/>
              <w:rPr>
                <w:rFonts w:ascii="微軟正黑體" w:eastAsia="微軟正黑體" w:hAnsi="微軟正黑體"/>
                <w:spacing w:val="-4"/>
                <w:sz w:val="28"/>
                <w:szCs w:val="28"/>
              </w:rPr>
            </w:pPr>
            <w:proofErr w:type="spellStart"/>
            <w:r w:rsidRPr="00F727EF">
              <w:rPr>
                <w:rFonts w:ascii="微軟正黑體" w:eastAsia="微軟正黑體" w:hAnsi="微軟正黑體"/>
                <w:spacing w:val="-4"/>
                <w:sz w:val="28"/>
                <w:szCs w:val="28"/>
              </w:rPr>
              <w:t>聯絡人姓名</w:t>
            </w:r>
            <w:proofErr w:type="spellEnd"/>
          </w:p>
          <w:p w14:paraId="24EC6CC1" w14:textId="77777777" w:rsidR="00F33F61" w:rsidRPr="00F727EF" w:rsidRDefault="00F33F61" w:rsidP="00F727EF">
            <w:pPr>
              <w:pStyle w:val="TableParagraph"/>
              <w:adjustRightInd w:val="0"/>
              <w:snapToGrid w:val="0"/>
              <w:ind w:left="26"/>
              <w:rPr>
                <w:rFonts w:ascii="微軟正黑體" w:eastAsia="微軟正黑體" w:hAnsi="微軟正黑體" w:cs="Times New Roman"/>
                <w:sz w:val="28"/>
                <w:szCs w:val="28"/>
                <w:lang w:eastAsia="zh-TW"/>
              </w:rPr>
            </w:pPr>
            <w:r w:rsidRPr="00F727EF">
              <w:rPr>
                <w:rFonts w:ascii="微軟正黑體" w:eastAsia="微軟正黑體" w:hAnsi="微軟正黑體" w:cs="Times New Roman"/>
                <w:spacing w:val="-4"/>
                <w:sz w:val="28"/>
                <w:szCs w:val="28"/>
                <w:lang w:eastAsia="zh-TW"/>
              </w:rPr>
              <w:t>Contact</w:t>
            </w:r>
          </w:p>
        </w:tc>
        <w:tc>
          <w:tcPr>
            <w:tcW w:w="3544" w:type="dxa"/>
          </w:tcPr>
          <w:p w14:paraId="1D14FB96"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rPr>
            </w:pPr>
          </w:p>
        </w:tc>
        <w:tc>
          <w:tcPr>
            <w:tcW w:w="1703" w:type="dxa"/>
            <w:shd w:val="clear" w:color="auto" w:fill="C5D9F0"/>
            <w:vAlign w:val="center"/>
          </w:tcPr>
          <w:p w14:paraId="49046A4E" w14:textId="77777777" w:rsidR="00F33F61" w:rsidRPr="00F727EF" w:rsidRDefault="00F33F61" w:rsidP="00F727EF">
            <w:pPr>
              <w:pStyle w:val="TableParagraph"/>
              <w:adjustRightInd w:val="0"/>
              <w:snapToGrid w:val="0"/>
              <w:ind w:left="26"/>
              <w:rPr>
                <w:rFonts w:ascii="微軟正黑體" w:eastAsia="微軟正黑體" w:hAnsi="微軟正黑體"/>
                <w:spacing w:val="-6"/>
                <w:sz w:val="28"/>
                <w:szCs w:val="28"/>
              </w:rPr>
            </w:pPr>
            <w:proofErr w:type="spellStart"/>
            <w:r w:rsidRPr="00F727EF">
              <w:rPr>
                <w:rFonts w:ascii="微軟正黑體" w:eastAsia="微軟正黑體" w:hAnsi="微軟正黑體"/>
                <w:spacing w:val="-6"/>
                <w:sz w:val="28"/>
                <w:szCs w:val="28"/>
              </w:rPr>
              <w:t>職稱</w:t>
            </w:r>
            <w:proofErr w:type="spellEnd"/>
          </w:p>
          <w:p w14:paraId="496F10BF" w14:textId="77777777" w:rsidR="00F33F61" w:rsidRPr="00F727EF" w:rsidRDefault="00F33F61" w:rsidP="00F727EF">
            <w:pPr>
              <w:pStyle w:val="TableParagraph"/>
              <w:adjustRightInd w:val="0"/>
              <w:snapToGrid w:val="0"/>
              <w:ind w:left="26"/>
              <w:rPr>
                <w:rFonts w:ascii="微軟正黑體" w:eastAsia="微軟正黑體" w:hAnsi="微軟正黑體" w:cs="Times New Roman"/>
                <w:sz w:val="28"/>
                <w:szCs w:val="28"/>
                <w:lang w:eastAsia="zh-TW"/>
              </w:rPr>
            </w:pPr>
            <w:r w:rsidRPr="00F727EF">
              <w:rPr>
                <w:rFonts w:ascii="微軟正黑體" w:eastAsia="微軟正黑體" w:hAnsi="微軟正黑體" w:cs="Times New Roman"/>
                <w:sz w:val="28"/>
                <w:szCs w:val="28"/>
                <w:lang w:eastAsia="zh-TW"/>
              </w:rPr>
              <w:t>Job Title</w:t>
            </w:r>
          </w:p>
        </w:tc>
        <w:tc>
          <w:tcPr>
            <w:tcW w:w="3367" w:type="dxa"/>
          </w:tcPr>
          <w:p w14:paraId="44E24421"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rPr>
            </w:pPr>
          </w:p>
        </w:tc>
      </w:tr>
      <w:tr w:rsidR="00F33F61" w:rsidRPr="00F33F61" w14:paraId="30A0B7A6" w14:textId="77777777" w:rsidTr="004553C0">
        <w:trPr>
          <w:trHeight w:val="340"/>
        </w:trPr>
        <w:tc>
          <w:tcPr>
            <w:tcW w:w="1703" w:type="dxa"/>
            <w:shd w:val="clear" w:color="auto" w:fill="C5D9F0"/>
            <w:vAlign w:val="center"/>
          </w:tcPr>
          <w:p w14:paraId="7521BCD8" w14:textId="77777777" w:rsidR="00F33F61" w:rsidRPr="00F727EF" w:rsidRDefault="00F33F61" w:rsidP="00F727EF">
            <w:pPr>
              <w:pStyle w:val="TableParagraph"/>
              <w:adjustRightInd w:val="0"/>
              <w:snapToGrid w:val="0"/>
              <w:ind w:left="26"/>
              <w:rPr>
                <w:rFonts w:ascii="微軟正黑體" w:eastAsia="微軟正黑體" w:hAnsi="微軟正黑體"/>
                <w:spacing w:val="-4"/>
                <w:sz w:val="28"/>
                <w:szCs w:val="28"/>
                <w:lang w:eastAsia="zh-TW"/>
              </w:rPr>
            </w:pPr>
            <w:r w:rsidRPr="00F727EF">
              <w:rPr>
                <w:rFonts w:ascii="微軟正黑體" w:eastAsia="微軟正黑體" w:hAnsi="微軟正黑體"/>
                <w:spacing w:val="-4"/>
                <w:sz w:val="28"/>
                <w:szCs w:val="28"/>
                <w:lang w:eastAsia="zh-TW"/>
              </w:rPr>
              <w:t>連絡電話</w:t>
            </w:r>
          </w:p>
          <w:p w14:paraId="2A56ABF2" w14:textId="77777777" w:rsidR="00F33F61" w:rsidRPr="00F727EF" w:rsidRDefault="00F33F61" w:rsidP="00F727EF">
            <w:pPr>
              <w:pStyle w:val="TableParagraph"/>
              <w:adjustRightInd w:val="0"/>
              <w:snapToGrid w:val="0"/>
              <w:ind w:left="26"/>
              <w:rPr>
                <w:rFonts w:ascii="微軟正黑體" w:eastAsia="微軟正黑體" w:hAnsi="微軟正黑體" w:cs="Times New Roman"/>
                <w:spacing w:val="-4"/>
                <w:sz w:val="28"/>
                <w:szCs w:val="28"/>
                <w:lang w:eastAsia="zh-TW"/>
              </w:rPr>
            </w:pPr>
            <w:r w:rsidRPr="00F727EF">
              <w:rPr>
                <w:rFonts w:ascii="微軟正黑體" w:eastAsia="微軟正黑體" w:hAnsi="微軟正黑體" w:cs="Times New Roman"/>
                <w:spacing w:val="-4"/>
                <w:sz w:val="28"/>
                <w:szCs w:val="28"/>
                <w:lang w:eastAsia="zh-TW"/>
              </w:rPr>
              <w:t>Contact number</w:t>
            </w:r>
          </w:p>
        </w:tc>
        <w:tc>
          <w:tcPr>
            <w:tcW w:w="3544" w:type="dxa"/>
          </w:tcPr>
          <w:p w14:paraId="5A0F37F5"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lang w:eastAsia="zh-TW"/>
              </w:rPr>
            </w:pPr>
          </w:p>
        </w:tc>
        <w:tc>
          <w:tcPr>
            <w:tcW w:w="1703" w:type="dxa"/>
            <w:shd w:val="clear" w:color="auto" w:fill="C5D9F0"/>
            <w:vAlign w:val="center"/>
          </w:tcPr>
          <w:p w14:paraId="14E29211" w14:textId="77777777" w:rsidR="00F33F61" w:rsidRPr="00F727EF" w:rsidRDefault="00F33F61" w:rsidP="00F727EF">
            <w:pPr>
              <w:pStyle w:val="TableParagraph"/>
              <w:adjustRightInd w:val="0"/>
              <w:snapToGrid w:val="0"/>
              <w:ind w:left="26"/>
              <w:rPr>
                <w:rFonts w:ascii="微軟正黑體" w:eastAsia="微軟正黑體" w:hAnsi="微軟正黑體"/>
                <w:spacing w:val="-4"/>
                <w:sz w:val="28"/>
                <w:szCs w:val="28"/>
              </w:rPr>
            </w:pPr>
            <w:proofErr w:type="spellStart"/>
            <w:r w:rsidRPr="00F727EF">
              <w:rPr>
                <w:rFonts w:ascii="微軟正黑體" w:eastAsia="微軟正黑體" w:hAnsi="微軟正黑體"/>
                <w:spacing w:val="-4"/>
                <w:sz w:val="28"/>
                <w:szCs w:val="28"/>
              </w:rPr>
              <w:t>電子信箱</w:t>
            </w:r>
            <w:proofErr w:type="spellEnd"/>
          </w:p>
          <w:p w14:paraId="530A4468" w14:textId="77777777" w:rsidR="00F33F61" w:rsidRPr="00F727EF" w:rsidRDefault="00F33F61" w:rsidP="00F727EF">
            <w:pPr>
              <w:pStyle w:val="TableParagraph"/>
              <w:adjustRightInd w:val="0"/>
              <w:snapToGrid w:val="0"/>
              <w:ind w:left="26"/>
              <w:rPr>
                <w:rFonts w:ascii="微軟正黑體" w:eastAsia="微軟正黑體" w:hAnsi="微軟正黑體" w:cs="Times New Roman"/>
                <w:sz w:val="28"/>
                <w:szCs w:val="28"/>
                <w:lang w:eastAsia="zh-TW"/>
              </w:rPr>
            </w:pPr>
            <w:r w:rsidRPr="00F727EF">
              <w:rPr>
                <w:rFonts w:ascii="微軟正黑體" w:eastAsia="微軟正黑體" w:hAnsi="微軟正黑體" w:cs="Times New Roman"/>
                <w:spacing w:val="-4"/>
                <w:sz w:val="28"/>
                <w:szCs w:val="28"/>
                <w:lang w:eastAsia="zh-TW"/>
              </w:rPr>
              <w:t>Email</w:t>
            </w:r>
          </w:p>
        </w:tc>
        <w:tc>
          <w:tcPr>
            <w:tcW w:w="3367" w:type="dxa"/>
          </w:tcPr>
          <w:p w14:paraId="4BEF2664"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rPr>
            </w:pPr>
          </w:p>
        </w:tc>
      </w:tr>
      <w:tr w:rsidR="00F33F61" w:rsidRPr="00F33F61" w14:paraId="0C78F3D6" w14:textId="77777777" w:rsidTr="004553C0">
        <w:trPr>
          <w:trHeight w:val="340"/>
        </w:trPr>
        <w:tc>
          <w:tcPr>
            <w:tcW w:w="1703" w:type="dxa"/>
            <w:shd w:val="clear" w:color="auto" w:fill="C5D9F0"/>
            <w:vAlign w:val="center"/>
          </w:tcPr>
          <w:p w14:paraId="20B235AC" w14:textId="77777777" w:rsidR="00F33F61" w:rsidRPr="00F727EF" w:rsidRDefault="00F33F61" w:rsidP="00F727EF">
            <w:pPr>
              <w:pStyle w:val="TableParagraph"/>
              <w:adjustRightInd w:val="0"/>
              <w:snapToGrid w:val="0"/>
              <w:ind w:left="26"/>
              <w:rPr>
                <w:rFonts w:ascii="微軟正黑體" w:eastAsia="微軟正黑體" w:hAnsi="微軟正黑體"/>
                <w:spacing w:val="-4"/>
                <w:sz w:val="28"/>
                <w:szCs w:val="28"/>
              </w:rPr>
            </w:pPr>
            <w:proofErr w:type="spellStart"/>
            <w:r w:rsidRPr="00F727EF">
              <w:rPr>
                <w:rFonts w:ascii="微軟正黑體" w:eastAsia="微軟正黑體" w:hAnsi="微軟正黑體"/>
                <w:spacing w:val="-4"/>
                <w:sz w:val="28"/>
                <w:szCs w:val="28"/>
              </w:rPr>
              <w:t>收據抬頭</w:t>
            </w:r>
            <w:proofErr w:type="spellEnd"/>
          </w:p>
          <w:p w14:paraId="6FC1BD35" w14:textId="77777777" w:rsidR="00F33F61" w:rsidRPr="00F727EF" w:rsidRDefault="00F33F61" w:rsidP="00F727EF">
            <w:pPr>
              <w:pStyle w:val="TableParagraph"/>
              <w:adjustRightInd w:val="0"/>
              <w:snapToGrid w:val="0"/>
              <w:ind w:left="26"/>
              <w:rPr>
                <w:rFonts w:ascii="微軟正黑體" w:eastAsia="微軟正黑體" w:hAnsi="微軟正黑體" w:cs="Times New Roman"/>
                <w:sz w:val="28"/>
                <w:szCs w:val="28"/>
                <w:lang w:eastAsia="zh-TW"/>
              </w:rPr>
            </w:pPr>
            <w:r w:rsidRPr="00F727EF">
              <w:rPr>
                <w:rFonts w:ascii="微軟正黑體" w:eastAsia="微軟正黑體" w:hAnsi="微軟正黑體" w:cs="Times New Roman"/>
                <w:spacing w:val="-4"/>
                <w:sz w:val="28"/>
                <w:szCs w:val="28"/>
                <w:lang w:eastAsia="zh-TW"/>
              </w:rPr>
              <w:t>Name of the recipient</w:t>
            </w:r>
          </w:p>
        </w:tc>
        <w:tc>
          <w:tcPr>
            <w:tcW w:w="3544" w:type="dxa"/>
          </w:tcPr>
          <w:p w14:paraId="76847D28"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rPr>
            </w:pPr>
          </w:p>
        </w:tc>
        <w:tc>
          <w:tcPr>
            <w:tcW w:w="1703" w:type="dxa"/>
            <w:shd w:val="clear" w:color="auto" w:fill="C5D9F0"/>
            <w:vAlign w:val="center"/>
          </w:tcPr>
          <w:p w14:paraId="53C25EBE" w14:textId="77777777" w:rsidR="00F33F61" w:rsidRPr="00F727EF" w:rsidRDefault="00F33F61" w:rsidP="00F727EF">
            <w:pPr>
              <w:pStyle w:val="TableParagraph"/>
              <w:adjustRightInd w:val="0"/>
              <w:snapToGrid w:val="0"/>
              <w:ind w:left="26"/>
              <w:rPr>
                <w:rFonts w:ascii="微軟正黑體" w:eastAsia="微軟正黑體" w:hAnsi="微軟正黑體"/>
                <w:spacing w:val="-4"/>
                <w:sz w:val="28"/>
                <w:szCs w:val="28"/>
                <w:lang w:eastAsia="zh-TW"/>
              </w:rPr>
            </w:pPr>
            <w:proofErr w:type="spellStart"/>
            <w:r w:rsidRPr="00F727EF">
              <w:rPr>
                <w:rFonts w:ascii="微軟正黑體" w:eastAsia="微軟正黑體" w:hAnsi="微軟正黑體"/>
                <w:spacing w:val="-4"/>
                <w:sz w:val="28"/>
                <w:szCs w:val="28"/>
              </w:rPr>
              <w:t>統一編</w:t>
            </w:r>
            <w:proofErr w:type="spellEnd"/>
            <w:r w:rsidRPr="00F727EF">
              <w:rPr>
                <w:rFonts w:ascii="微軟正黑體" w:eastAsia="微軟正黑體" w:hAnsi="微軟正黑體" w:hint="eastAsia"/>
                <w:spacing w:val="-4"/>
                <w:sz w:val="28"/>
                <w:szCs w:val="28"/>
                <w:lang w:eastAsia="zh-TW"/>
              </w:rPr>
              <w:t>號</w:t>
            </w:r>
          </w:p>
          <w:p w14:paraId="62B97890" w14:textId="77777777" w:rsidR="00F33F61" w:rsidRPr="00F727EF" w:rsidRDefault="00F33F61" w:rsidP="00F727EF">
            <w:pPr>
              <w:pStyle w:val="TableParagraph"/>
              <w:adjustRightInd w:val="0"/>
              <w:snapToGrid w:val="0"/>
              <w:ind w:left="26"/>
              <w:rPr>
                <w:rFonts w:ascii="微軟正黑體" w:eastAsia="微軟正黑體" w:hAnsi="微軟正黑體" w:cs="Times New Roman"/>
                <w:spacing w:val="-4"/>
                <w:sz w:val="28"/>
                <w:szCs w:val="28"/>
                <w:lang w:eastAsia="zh-TW"/>
              </w:rPr>
            </w:pPr>
            <w:r w:rsidRPr="00F727EF">
              <w:rPr>
                <w:rFonts w:ascii="微軟正黑體" w:eastAsia="微軟正黑體" w:hAnsi="微軟正黑體" w:cs="Times New Roman"/>
                <w:spacing w:val="-4"/>
                <w:sz w:val="28"/>
                <w:szCs w:val="28"/>
                <w:lang w:eastAsia="zh-TW"/>
              </w:rPr>
              <w:t>Tax ID number</w:t>
            </w:r>
          </w:p>
        </w:tc>
        <w:tc>
          <w:tcPr>
            <w:tcW w:w="3367" w:type="dxa"/>
          </w:tcPr>
          <w:p w14:paraId="0053087A" w14:textId="77777777" w:rsidR="00F33F61" w:rsidRPr="00F727EF" w:rsidRDefault="00F33F61" w:rsidP="00F727EF">
            <w:pPr>
              <w:pStyle w:val="TableParagraph"/>
              <w:adjustRightInd w:val="0"/>
              <w:snapToGrid w:val="0"/>
              <w:jc w:val="left"/>
              <w:rPr>
                <w:rFonts w:ascii="微軟正黑體" w:eastAsia="微軟正黑體" w:hAnsi="微軟正黑體"/>
                <w:sz w:val="28"/>
                <w:szCs w:val="28"/>
              </w:rPr>
            </w:pPr>
          </w:p>
        </w:tc>
      </w:tr>
      <w:tr w:rsidR="00F33F61" w:rsidRPr="00F33F61" w14:paraId="1B97A52D" w14:textId="77777777" w:rsidTr="00F727EF">
        <w:trPr>
          <w:trHeight w:val="2661"/>
        </w:trPr>
        <w:tc>
          <w:tcPr>
            <w:tcW w:w="10317" w:type="dxa"/>
            <w:gridSpan w:val="4"/>
          </w:tcPr>
          <w:p w14:paraId="172EFF1C" w14:textId="77777777" w:rsidR="00F33F61" w:rsidRPr="00F727EF" w:rsidRDefault="00F33F61" w:rsidP="00F727EF">
            <w:pPr>
              <w:pStyle w:val="TableParagraph"/>
              <w:adjustRightInd w:val="0"/>
              <w:snapToGrid w:val="0"/>
              <w:ind w:left="26"/>
              <w:jc w:val="left"/>
              <w:rPr>
                <w:rFonts w:ascii="微軟正黑體" w:eastAsia="微軟正黑體" w:hAnsi="微軟正黑體"/>
                <w:spacing w:val="-4"/>
                <w:sz w:val="28"/>
                <w:szCs w:val="28"/>
              </w:rPr>
            </w:pPr>
            <w:proofErr w:type="spellStart"/>
            <w:r w:rsidRPr="00F727EF">
              <w:rPr>
                <w:rFonts w:ascii="微軟正黑體" w:eastAsia="微軟正黑體" w:hAnsi="微軟正黑體"/>
                <w:spacing w:val="-4"/>
                <w:sz w:val="28"/>
                <w:szCs w:val="28"/>
              </w:rPr>
              <w:t>公司用印</w:t>
            </w:r>
            <w:proofErr w:type="spellEnd"/>
          </w:p>
          <w:p w14:paraId="00FD9707" w14:textId="77777777" w:rsidR="00F33F61" w:rsidRPr="00F727EF" w:rsidRDefault="00F33F61" w:rsidP="00F727EF">
            <w:pPr>
              <w:pStyle w:val="TableParagraph"/>
              <w:adjustRightInd w:val="0"/>
              <w:snapToGrid w:val="0"/>
              <w:ind w:left="26"/>
              <w:jc w:val="left"/>
              <w:rPr>
                <w:rFonts w:ascii="微軟正黑體" w:eastAsia="微軟正黑體" w:hAnsi="微軟正黑體" w:cs="Times New Roman"/>
                <w:sz w:val="28"/>
                <w:szCs w:val="28"/>
                <w:lang w:eastAsia="zh-TW"/>
              </w:rPr>
            </w:pPr>
            <w:r w:rsidRPr="00F727EF">
              <w:rPr>
                <w:rFonts w:ascii="微軟正黑體" w:eastAsia="微軟正黑體" w:hAnsi="微軟正黑體" w:cs="Times New Roman"/>
                <w:spacing w:val="-4"/>
                <w:sz w:val="28"/>
                <w:szCs w:val="28"/>
                <w:lang w:eastAsia="zh-TW"/>
              </w:rPr>
              <w:t>Company Stamp</w:t>
            </w:r>
          </w:p>
        </w:tc>
      </w:tr>
    </w:tbl>
    <w:p w14:paraId="669DD618" w14:textId="06420E47" w:rsidR="00C024FF" w:rsidRPr="00F727EF" w:rsidRDefault="002424D2" w:rsidP="00F727EF">
      <w:pPr>
        <w:tabs>
          <w:tab w:val="left" w:pos="24"/>
          <w:tab w:val="left" w:pos="567"/>
        </w:tabs>
        <w:autoSpaceDE/>
        <w:autoSpaceDN/>
        <w:adjustRightInd w:val="0"/>
        <w:snapToGrid w:val="0"/>
        <w:rPr>
          <w:rFonts w:ascii="Times New Roman" w:eastAsia="微軟正黑體" w:hAnsi="Times New Roman" w:cs="Times New Roman"/>
          <w:sz w:val="28"/>
          <w:szCs w:val="28"/>
          <w:lang w:eastAsia="zh-TW"/>
        </w:rPr>
      </w:pPr>
      <w:r>
        <w:rPr>
          <w:rFonts w:eastAsiaTheme="minorEastAsia"/>
          <w:sz w:val="28"/>
          <w:szCs w:val="28"/>
          <w:lang w:eastAsia="zh-TW"/>
        </w:rPr>
        <w:br w:type="column"/>
      </w:r>
      <w:r w:rsidR="00F930E4" w:rsidRPr="00F727EF">
        <w:rPr>
          <w:rFonts w:ascii="Times New Roman" w:eastAsia="微軟正黑體" w:hAnsi="Times New Roman" w:cs="Times New Roman"/>
          <w:sz w:val="28"/>
          <w:szCs w:val="28"/>
          <w:lang w:eastAsia="zh-TW"/>
        </w:rPr>
        <w:lastRenderedPageBreak/>
        <w:t>Appendix</w:t>
      </w:r>
      <w:r w:rsidR="00AC0FFF" w:rsidRPr="00F727EF">
        <w:rPr>
          <w:rFonts w:ascii="Times New Roman" w:eastAsia="微軟正黑體" w:hAnsi="Times New Roman" w:cs="Times New Roman"/>
          <w:sz w:val="28"/>
          <w:szCs w:val="28"/>
          <w:lang w:eastAsia="zh-TW"/>
        </w:rPr>
        <w:t xml:space="preserve"> </w:t>
      </w:r>
      <w:r w:rsidR="00AC0FFF" w:rsidRPr="00F727EF">
        <w:rPr>
          <w:rFonts w:ascii="Times New Roman" w:eastAsia="微軟正黑體" w:hAnsi="Times New Roman" w:cs="Times New Roman" w:hint="eastAsia"/>
          <w:sz w:val="28"/>
          <w:szCs w:val="28"/>
          <w:lang w:eastAsia="zh-TW"/>
        </w:rPr>
        <w:t>Ⅴ</w:t>
      </w:r>
      <w:r w:rsidR="00F930E4" w:rsidRPr="00F727EF">
        <w:rPr>
          <w:rFonts w:ascii="Times New Roman" w:eastAsia="微軟正黑體" w:hAnsi="Times New Roman" w:cs="Times New Roman"/>
          <w:sz w:val="28"/>
          <w:szCs w:val="28"/>
          <w:lang w:eastAsia="zh-TW"/>
        </w:rPr>
        <w:t>: Sponsor</w:t>
      </w:r>
      <w:r w:rsidR="00462B2A">
        <w:rPr>
          <w:rFonts w:ascii="Times New Roman" w:eastAsia="微軟正黑體" w:hAnsi="Times New Roman" w:cs="Times New Roman"/>
          <w:sz w:val="28"/>
          <w:szCs w:val="28"/>
          <w:lang w:eastAsia="zh-TW"/>
        </w:rPr>
        <w:t>ship C</w:t>
      </w:r>
      <w:r w:rsidR="00F930E4" w:rsidRPr="00F727EF">
        <w:rPr>
          <w:rFonts w:ascii="Times New Roman" w:eastAsia="微軟正黑體" w:hAnsi="Times New Roman" w:cs="Times New Roman"/>
          <w:sz w:val="28"/>
          <w:szCs w:val="28"/>
          <w:lang w:eastAsia="zh-TW"/>
        </w:rPr>
        <w:t xml:space="preserve">ontact </w:t>
      </w:r>
      <w:r w:rsidR="00462B2A">
        <w:rPr>
          <w:rFonts w:ascii="Times New Roman" w:eastAsia="微軟正黑體" w:hAnsi="Times New Roman" w:cs="Times New Roman"/>
          <w:sz w:val="28"/>
          <w:szCs w:val="28"/>
          <w:lang w:eastAsia="zh-TW"/>
        </w:rPr>
        <w:t>Information</w:t>
      </w:r>
    </w:p>
    <w:p w14:paraId="4AC2625B" w14:textId="77777777" w:rsidR="00F930E4" w:rsidRPr="00F727EF" w:rsidRDefault="00F930E4" w:rsidP="00F930E4">
      <w:pPr>
        <w:tabs>
          <w:tab w:val="left" w:pos="24"/>
          <w:tab w:val="left" w:pos="567"/>
        </w:tabs>
        <w:autoSpaceDE/>
        <w:autoSpaceDN/>
        <w:adjustRightInd w:val="0"/>
        <w:snapToGrid w:val="0"/>
        <w:rPr>
          <w:rFonts w:ascii="Times New Roman" w:eastAsia="微軟正黑體" w:hAnsi="Times New Roman" w:cs="Times New Roman"/>
          <w:sz w:val="28"/>
          <w:szCs w:val="28"/>
          <w:lang w:eastAsia="zh-TW"/>
        </w:rPr>
      </w:pPr>
    </w:p>
    <w:p w14:paraId="28850CA9" w14:textId="2E3E0EB4" w:rsidR="00707E77" w:rsidRPr="00F727EF" w:rsidRDefault="00F930E4" w:rsidP="00707E77">
      <w:pPr>
        <w:pStyle w:val="a5"/>
        <w:numPr>
          <w:ilvl w:val="0"/>
          <w:numId w:val="62"/>
        </w:numPr>
        <w:tabs>
          <w:tab w:val="left" w:pos="24"/>
          <w:tab w:val="left" w:pos="567"/>
        </w:tabs>
        <w:autoSpaceDE/>
        <w:autoSpaceDN/>
        <w:adjustRightInd w:val="0"/>
        <w:snapToGrid w:val="0"/>
        <w:rPr>
          <w:rFonts w:ascii="Times New Roman" w:hAnsi="Times New Roman" w:cs="Times New Roman"/>
          <w:b/>
          <w:bCs/>
          <w:sz w:val="36"/>
          <w:szCs w:val="36"/>
          <w:lang w:eastAsia="zh-TW"/>
        </w:rPr>
      </w:pPr>
      <w:r w:rsidRPr="00F727EF">
        <w:rPr>
          <w:rFonts w:ascii="Times New Roman" w:hAnsi="Times New Roman" w:cs="Times New Roman"/>
          <w:b/>
          <w:bCs/>
          <w:sz w:val="36"/>
          <w:szCs w:val="36"/>
          <w:lang w:eastAsia="zh-TW"/>
        </w:rPr>
        <w:t xml:space="preserve">Contact </w:t>
      </w:r>
      <w:r w:rsidR="00D15F78">
        <w:rPr>
          <w:rFonts w:ascii="Times New Roman" w:hAnsi="Times New Roman" w:cs="Times New Roman"/>
          <w:b/>
          <w:bCs/>
          <w:sz w:val="36"/>
          <w:szCs w:val="36"/>
          <w:lang w:eastAsia="zh-TW"/>
        </w:rPr>
        <w:t>P</w:t>
      </w:r>
      <w:r w:rsidRPr="00F727EF">
        <w:rPr>
          <w:rFonts w:ascii="Times New Roman" w:hAnsi="Times New Roman" w:cs="Times New Roman"/>
          <w:b/>
          <w:bCs/>
          <w:sz w:val="36"/>
          <w:szCs w:val="36"/>
          <w:lang w:eastAsia="zh-TW"/>
        </w:rPr>
        <w:t xml:space="preserve">erson: </w:t>
      </w:r>
    </w:p>
    <w:p w14:paraId="1FA616A6" w14:textId="1D72F0D9" w:rsidR="00707E77" w:rsidRPr="00F727EF" w:rsidRDefault="00F930E4" w:rsidP="00707E77">
      <w:pPr>
        <w:pStyle w:val="a5"/>
        <w:numPr>
          <w:ilvl w:val="0"/>
          <w:numId w:val="62"/>
        </w:numPr>
        <w:tabs>
          <w:tab w:val="left" w:pos="24"/>
          <w:tab w:val="left" w:pos="567"/>
        </w:tabs>
        <w:autoSpaceDE/>
        <w:autoSpaceDN/>
        <w:adjustRightInd w:val="0"/>
        <w:snapToGrid w:val="0"/>
        <w:rPr>
          <w:rFonts w:ascii="Times New Roman" w:hAnsi="Times New Roman" w:cs="Times New Roman"/>
          <w:b/>
          <w:bCs/>
          <w:sz w:val="36"/>
          <w:szCs w:val="36"/>
          <w:lang w:eastAsia="zh-TW"/>
        </w:rPr>
      </w:pPr>
      <w:r w:rsidRPr="00F727EF">
        <w:rPr>
          <w:rFonts w:ascii="Times New Roman" w:hAnsi="Times New Roman" w:cs="Times New Roman"/>
          <w:b/>
          <w:bCs/>
          <w:sz w:val="36"/>
          <w:szCs w:val="36"/>
          <w:lang w:eastAsia="zh-TW"/>
        </w:rPr>
        <w:t xml:space="preserve">Email: </w:t>
      </w:r>
    </w:p>
    <w:p w14:paraId="3E5419E7" w14:textId="72DE9B76" w:rsidR="00707E77" w:rsidRPr="00F727EF" w:rsidRDefault="00F930E4" w:rsidP="00707E77">
      <w:pPr>
        <w:pStyle w:val="a5"/>
        <w:numPr>
          <w:ilvl w:val="0"/>
          <w:numId w:val="62"/>
        </w:numPr>
        <w:tabs>
          <w:tab w:val="left" w:pos="24"/>
          <w:tab w:val="left" w:pos="567"/>
        </w:tabs>
        <w:autoSpaceDE/>
        <w:autoSpaceDN/>
        <w:adjustRightInd w:val="0"/>
        <w:snapToGrid w:val="0"/>
        <w:rPr>
          <w:rFonts w:ascii="Times New Roman" w:hAnsi="Times New Roman" w:cs="Times New Roman"/>
          <w:b/>
          <w:bCs/>
          <w:sz w:val="36"/>
          <w:szCs w:val="36"/>
          <w:lang w:eastAsia="zh-TW"/>
        </w:rPr>
      </w:pPr>
      <w:r w:rsidRPr="00F727EF">
        <w:rPr>
          <w:rFonts w:ascii="Times New Roman" w:hAnsi="Times New Roman" w:cs="Times New Roman"/>
          <w:b/>
          <w:bCs/>
          <w:sz w:val="36"/>
          <w:szCs w:val="36"/>
          <w:lang w:eastAsia="zh-TW"/>
        </w:rPr>
        <w:t xml:space="preserve">Tel: </w:t>
      </w:r>
    </w:p>
    <w:p w14:paraId="1E56C85D" w14:textId="4AC9E49C" w:rsidR="00F930E4" w:rsidRPr="00F727EF" w:rsidRDefault="00F930E4" w:rsidP="00F727EF">
      <w:pPr>
        <w:pStyle w:val="a5"/>
        <w:numPr>
          <w:ilvl w:val="0"/>
          <w:numId w:val="62"/>
        </w:numPr>
        <w:tabs>
          <w:tab w:val="left" w:pos="24"/>
          <w:tab w:val="left" w:pos="567"/>
        </w:tabs>
        <w:autoSpaceDE/>
        <w:autoSpaceDN/>
        <w:adjustRightInd w:val="0"/>
        <w:snapToGrid w:val="0"/>
        <w:rPr>
          <w:rFonts w:ascii="Times New Roman" w:hAnsi="Times New Roman" w:cs="Times New Roman"/>
          <w:sz w:val="28"/>
          <w:szCs w:val="28"/>
          <w:lang w:eastAsia="zh-TW"/>
        </w:rPr>
      </w:pPr>
      <w:r w:rsidRPr="00F727EF">
        <w:rPr>
          <w:rFonts w:ascii="Times New Roman" w:hAnsi="Times New Roman" w:cs="Times New Roman"/>
          <w:b/>
          <w:bCs/>
          <w:sz w:val="36"/>
          <w:szCs w:val="36"/>
          <w:lang w:eastAsia="zh-TW"/>
        </w:rPr>
        <w:t>Address:</w:t>
      </w:r>
      <w:r w:rsidRPr="00F727EF">
        <w:rPr>
          <w:rFonts w:ascii="Times New Roman" w:hAnsi="Times New Roman" w:cs="Times New Roman"/>
          <w:sz w:val="28"/>
          <w:szCs w:val="28"/>
          <w:lang w:eastAsia="zh-TW"/>
        </w:rPr>
        <w:t xml:space="preserve"> </w:t>
      </w:r>
      <w:r w:rsidRPr="00F727EF">
        <w:rPr>
          <w:rFonts w:ascii="Times New Roman" w:hAnsi="Times New Roman" w:cs="Times New Roman"/>
          <w:sz w:val="36"/>
          <w:szCs w:val="36"/>
          <w:lang w:eastAsia="zh-TW"/>
        </w:rPr>
        <w:t xml:space="preserve">No. 55, Section 1, </w:t>
      </w:r>
      <w:proofErr w:type="spellStart"/>
      <w:r w:rsidRPr="00F727EF">
        <w:rPr>
          <w:rFonts w:ascii="Times New Roman" w:hAnsi="Times New Roman" w:cs="Times New Roman"/>
          <w:sz w:val="36"/>
          <w:szCs w:val="36"/>
          <w:lang w:eastAsia="zh-TW"/>
        </w:rPr>
        <w:t>Nanhua</w:t>
      </w:r>
      <w:proofErr w:type="spellEnd"/>
      <w:r w:rsidRPr="00F727EF">
        <w:rPr>
          <w:rFonts w:ascii="Times New Roman" w:hAnsi="Times New Roman" w:cs="Times New Roman"/>
          <w:sz w:val="36"/>
          <w:szCs w:val="36"/>
          <w:lang w:eastAsia="zh-TW"/>
        </w:rPr>
        <w:t xml:space="preserve"> Road, Dalin Town, Chiayi County 622301, University of South China</w:t>
      </w:r>
    </w:p>
    <w:p w14:paraId="48A8A566" w14:textId="77777777" w:rsidR="00D15F78" w:rsidRDefault="00D15F78" w:rsidP="00D15F78">
      <w:pPr>
        <w:pStyle w:val="a5"/>
        <w:tabs>
          <w:tab w:val="left" w:pos="24"/>
          <w:tab w:val="left" w:pos="567"/>
        </w:tabs>
        <w:autoSpaceDE/>
        <w:autoSpaceDN/>
        <w:adjustRightInd w:val="0"/>
        <w:snapToGrid w:val="0"/>
        <w:ind w:left="480" w:firstLine="0"/>
        <w:rPr>
          <w:rFonts w:ascii="Times New Roman" w:hAnsi="Times New Roman" w:cs="Times New Roman"/>
          <w:sz w:val="28"/>
          <w:szCs w:val="28"/>
          <w:lang w:eastAsia="zh-TW"/>
        </w:rPr>
      </w:pPr>
    </w:p>
    <w:p w14:paraId="4B0A05B9" w14:textId="77777777" w:rsidR="00D15F78" w:rsidRDefault="00D15F78" w:rsidP="00D15F78">
      <w:pPr>
        <w:pStyle w:val="a5"/>
        <w:tabs>
          <w:tab w:val="left" w:pos="24"/>
          <w:tab w:val="left" w:pos="567"/>
        </w:tabs>
        <w:autoSpaceDE/>
        <w:autoSpaceDN/>
        <w:adjustRightInd w:val="0"/>
        <w:snapToGrid w:val="0"/>
        <w:ind w:left="480" w:firstLine="0"/>
        <w:rPr>
          <w:rFonts w:ascii="Times New Roman" w:hAnsi="Times New Roman" w:cs="Times New Roman"/>
          <w:sz w:val="28"/>
          <w:szCs w:val="28"/>
          <w:lang w:eastAsia="zh-TW"/>
        </w:rPr>
      </w:pPr>
    </w:p>
    <w:p w14:paraId="0D578D91" w14:textId="77777777" w:rsidR="00D15F78" w:rsidRDefault="00D15F78" w:rsidP="00D15F78">
      <w:pPr>
        <w:pStyle w:val="a5"/>
        <w:tabs>
          <w:tab w:val="left" w:pos="24"/>
          <w:tab w:val="left" w:pos="567"/>
        </w:tabs>
        <w:autoSpaceDE/>
        <w:autoSpaceDN/>
        <w:adjustRightInd w:val="0"/>
        <w:snapToGrid w:val="0"/>
        <w:ind w:left="480" w:firstLine="0"/>
        <w:rPr>
          <w:rFonts w:ascii="Times New Roman" w:hAnsi="Times New Roman" w:cs="Times New Roman"/>
          <w:sz w:val="28"/>
          <w:szCs w:val="28"/>
          <w:lang w:eastAsia="zh-TW"/>
        </w:rPr>
      </w:pPr>
    </w:p>
    <w:p w14:paraId="6A9B65D0" w14:textId="5A8A792D" w:rsidR="00C024FF" w:rsidRPr="00F727EF" w:rsidRDefault="00F930E4" w:rsidP="00F727EF">
      <w:pPr>
        <w:pStyle w:val="a5"/>
        <w:tabs>
          <w:tab w:val="left" w:pos="24"/>
          <w:tab w:val="left" w:pos="567"/>
        </w:tabs>
        <w:autoSpaceDE/>
        <w:autoSpaceDN/>
        <w:adjustRightInd w:val="0"/>
        <w:snapToGrid w:val="0"/>
        <w:ind w:left="480" w:firstLine="0"/>
        <w:rPr>
          <w:rFonts w:ascii="Times New Roman" w:eastAsiaTheme="minorEastAsia" w:hAnsi="Times New Roman" w:cs="Times New Roman"/>
          <w:sz w:val="28"/>
          <w:szCs w:val="28"/>
          <w:lang w:eastAsia="zh-TW"/>
        </w:rPr>
      </w:pPr>
      <w:r w:rsidRPr="00F727EF">
        <w:rPr>
          <w:rFonts w:ascii="Times New Roman" w:hAnsi="Times New Roman" w:cs="Times New Roman"/>
          <w:sz w:val="28"/>
          <w:szCs w:val="28"/>
          <w:lang w:eastAsia="zh-TW"/>
        </w:rPr>
        <w:t>We look forward to your participation and jointly promote the development of global organic agriculture!</w:t>
      </w:r>
    </w:p>
    <w:p w14:paraId="5948C39A" w14:textId="589B6177" w:rsidR="00215DA3" w:rsidRPr="00F727EF" w:rsidRDefault="00215DA3" w:rsidP="00F727EF">
      <w:pPr>
        <w:spacing w:line="428" w:lineRule="exact"/>
        <w:rPr>
          <w:rFonts w:ascii="微軟正黑體" w:eastAsia="微軟正黑體" w:hAnsi="微軟正黑體" w:cs="Times New Roman"/>
          <w:strike/>
          <w:sz w:val="28"/>
          <w:szCs w:val="28"/>
          <w:lang w:eastAsia="zh-TW"/>
        </w:rPr>
      </w:pPr>
    </w:p>
    <w:sectPr w:rsidR="00215DA3" w:rsidRPr="00F727EF" w:rsidSect="00215DA3">
      <w:pgSz w:w="11910" w:h="16840"/>
      <w:pgMar w:top="540" w:right="480" w:bottom="660" w:left="580" w:header="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0670" w14:textId="77777777" w:rsidR="007C2DAB" w:rsidRDefault="007C2DAB">
      <w:r>
        <w:separator/>
      </w:r>
    </w:p>
  </w:endnote>
  <w:endnote w:type="continuationSeparator" w:id="0">
    <w:p w14:paraId="43495B5D" w14:textId="77777777" w:rsidR="007C2DAB" w:rsidRDefault="007C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1835" w14:textId="77777777" w:rsidR="00380B56" w:rsidRDefault="00380B56">
    <w:pPr>
      <w:pStyle w:val="a4"/>
      <w:spacing w:line="14" w:lineRule="auto"/>
      <w:rPr>
        <w:sz w:val="20"/>
      </w:rPr>
    </w:pPr>
    <w:r>
      <w:rPr>
        <w:noProof/>
        <w:lang w:eastAsia="zh-TW"/>
      </w:rPr>
      <mc:AlternateContent>
        <mc:Choice Requires="wps">
          <w:drawing>
            <wp:anchor distT="0" distB="0" distL="0" distR="0" simplePos="0" relativeHeight="486919168" behindDoc="1" locked="0" layoutInCell="1" allowOverlap="1" wp14:anchorId="5A523632" wp14:editId="1EF60285">
              <wp:simplePos x="0" y="0"/>
              <wp:positionH relativeFrom="page">
                <wp:posOffset>3710051</wp:posOffset>
              </wp:positionH>
              <wp:positionV relativeFrom="page">
                <wp:posOffset>10248010</wp:posOffset>
              </wp:positionV>
              <wp:extent cx="15303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5ECB6070" w14:textId="77777777" w:rsidR="00380B56" w:rsidRDefault="00380B56">
                          <w:pPr>
                            <w:spacing w:line="223"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D36679">
                            <w:rPr>
                              <w:noProof/>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w14:anchorId="5A523632" id="_x0000_t202" coordsize="21600,21600" o:spt="202" path="m,l,21600r21600,l21600,xe">
              <v:stroke joinstyle="miter"/>
              <v:path gradientshapeok="t" o:connecttype="rect"/>
            </v:shapetype>
            <v:shape id="Textbox 2" o:spid="_x0000_s1026" type="#_x0000_t202" style="position:absolute;margin-left:292.15pt;margin-top:806.95pt;width:12.05pt;height:12pt;z-index:-1639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" filled="f" stroked="f">
              <v:textbox inset="0,0,0,0">
                <w:txbxContent>
                  <w:p w14:paraId="5ECB6070" w14:textId="77777777" w:rsidR="00380B56" w:rsidRDefault="00380B56">
                    <w:pPr>
                      <w:spacing w:line="223"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D36679">
                      <w:rPr>
                        <w:noProof/>
                        <w:spacing w:val="-10"/>
                        <w:sz w:val="20"/>
                      </w:rPr>
                      <w:t>6</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F821" w14:textId="77777777" w:rsidR="007C2DAB" w:rsidRDefault="007C2DAB">
      <w:r>
        <w:separator/>
      </w:r>
    </w:p>
  </w:footnote>
  <w:footnote w:type="continuationSeparator" w:id="0">
    <w:p w14:paraId="224431F5" w14:textId="77777777" w:rsidR="007C2DAB" w:rsidRDefault="007C2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176" style="width:0;height:1.5pt" o:hralign="center" o:bullet="t" o:hrstd="t" o:hr="t" fillcolor="#a0a0a0" stroked="f"/>
    </w:pict>
  </w:numPicBullet>
  <w:abstractNum w:abstractNumId="0" w15:restartNumberingAfterBreak="0">
    <w:nsid w:val="013D1EDB"/>
    <w:multiLevelType w:val="hybridMultilevel"/>
    <w:tmpl w:val="6CDEF832"/>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675DFB"/>
    <w:multiLevelType w:val="multilevel"/>
    <w:tmpl w:val="A9209C8C"/>
    <w:lvl w:ilvl="0">
      <w:start w:val="1"/>
      <w:numFmt w:val="upperLetter"/>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C2C37"/>
    <w:multiLevelType w:val="multilevel"/>
    <w:tmpl w:val="D8969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556B5"/>
    <w:multiLevelType w:val="hybridMultilevel"/>
    <w:tmpl w:val="4B7C61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600CD"/>
    <w:multiLevelType w:val="multilevel"/>
    <w:tmpl w:val="CB8C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F7284"/>
    <w:multiLevelType w:val="hybridMultilevel"/>
    <w:tmpl w:val="F008F2AC"/>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0A800A93"/>
    <w:multiLevelType w:val="hybridMultilevel"/>
    <w:tmpl w:val="B806768C"/>
    <w:lvl w:ilvl="0" w:tplc="0409000F">
      <w:start w:val="1"/>
      <w:numFmt w:val="decimal"/>
      <w:lvlText w:val="%1."/>
      <w:lvlJc w:val="left"/>
      <w:pPr>
        <w:ind w:left="1186" w:hanging="480"/>
      </w:p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7" w15:restartNumberingAfterBreak="0">
    <w:nsid w:val="0AFD3527"/>
    <w:multiLevelType w:val="multilevel"/>
    <w:tmpl w:val="97DAF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125910"/>
    <w:multiLevelType w:val="hybridMultilevel"/>
    <w:tmpl w:val="F1BA37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5A2F65"/>
    <w:multiLevelType w:val="hybridMultilevel"/>
    <w:tmpl w:val="F07C85A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BDF0CF0"/>
    <w:multiLevelType w:val="hybridMultilevel"/>
    <w:tmpl w:val="2D765F4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5D3A05"/>
    <w:multiLevelType w:val="multilevel"/>
    <w:tmpl w:val="FF0E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D10E26"/>
    <w:multiLevelType w:val="hybridMultilevel"/>
    <w:tmpl w:val="EC5293EE"/>
    <w:lvl w:ilvl="0" w:tplc="0409000F">
      <w:start w:val="1"/>
      <w:numFmt w:val="decimal"/>
      <w:lvlText w:val="%1."/>
      <w:lvlJc w:val="left"/>
      <w:pPr>
        <w:ind w:left="1186" w:hanging="480"/>
      </w:p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3" w15:restartNumberingAfterBreak="0">
    <w:nsid w:val="116A495D"/>
    <w:multiLevelType w:val="multilevel"/>
    <w:tmpl w:val="6F20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0E4632"/>
    <w:multiLevelType w:val="hybridMultilevel"/>
    <w:tmpl w:val="82487F8E"/>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3C775E4"/>
    <w:multiLevelType w:val="multilevel"/>
    <w:tmpl w:val="0982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0E594C"/>
    <w:multiLevelType w:val="multilevel"/>
    <w:tmpl w:val="F25E8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080AA2"/>
    <w:multiLevelType w:val="multilevel"/>
    <w:tmpl w:val="117AB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702D95"/>
    <w:multiLevelType w:val="multilevel"/>
    <w:tmpl w:val="AED22C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093820"/>
    <w:multiLevelType w:val="hybridMultilevel"/>
    <w:tmpl w:val="C824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D04934"/>
    <w:multiLevelType w:val="multilevel"/>
    <w:tmpl w:val="B6D0E8F4"/>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D003EE"/>
    <w:multiLevelType w:val="hybridMultilevel"/>
    <w:tmpl w:val="899EE43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B9B0FA7"/>
    <w:multiLevelType w:val="hybridMultilevel"/>
    <w:tmpl w:val="6A9A0E9C"/>
    <w:lvl w:ilvl="0" w:tplc="D054C2DE">
      <w:start w:val="1"/>
      <w:numFmt w:val="bullet"/>
      <w:lvlText w:val="•"/>
      <w:lvlJc w:val="left"/>
      <w:pPr>
        <w:tabs>
          <w:tab w:val="num" w:pos="720"/>
        </w:tabs>
        <w:ind w:left="720" w:hanging="360"/>
      </w:pPr>
      <w:rPr>
        <w:rFonts w:ascii="Arial" w:hAnsi="Arial" w:hint="default"/>
      </w:rPr>
    </w:lvl>
    <w:lvl w:ilvl="1" w:tplc="3C5292EE" w:tentative="1">
      <w:start w:val="1"/>
      <w:numFmt w:val="bullet"/>
      <w:lvlText w:val="•"/>
      <w:lvlJc w:val="left"/>
      <w:pPr>
        <w:tabs>
          <w:tab w:val="num" w:pos="1440"/>
        </w:tabs>
        <w:ind w:left="1440" w:hanging="360"/>
      </w:pPr>
      <w:rPr>
        <w:rFonts w:ascii="Arial" w:hAnsi="Arial" w:hint="default"/>
      </w:rPr>
    </w:lvl>
    <w:lvl w:ilvl="2" w:tplc="6136D500" w:tentative="1">
      <w:start w:val="1"/>
      <w:numFmt w:val="bullet"/>
      <w:lvlText w:val="•"/>
      <w:lvlJc w:val="left"/>
      <w:pPr>
        <w:tabs>
          <w:tab w:val="num" w:pos="2160"/>
        </w:tabs>
        <w:ind w:left="2160" w:hanging="360"/>
      </w:pPr>
      <w:rPr>
        <w:rFonts w:ascii="Arial" w:hAnsi="Arial" w:hint="default"/>
      </w:rPr>
    </w:lvl>
    <w:lvl w:ilvl="3" w:tplc="00A89ABC" w:tentative="1">
      <w:start w:val="1"/>
      <w:numFmt w:val="bullet"/>
      <w:lvlText w:val="•"/>
      <w:lvlJc w:val="left"/>
      <w:pPr>
        <w:tabs>
          <w:tab w:val="num" w:pos="2880"/>
        </w:tabs>
        <w:ind w:left="2880" w:hanging="360"/>
      </w:pPr>
      <w:rPr>
        <w:rFonts w:ascii="Arial" w:hAnsi="Arial" w:hint="default"/>
      </w:rPr>
    </w:lvl>
    <w:lvl w:ilvl="4" w:tplc="B9383D9E" w:tentative="1">
      <w:start w:val="1"/>
      <w:numFmt w:val="bullet"/>
      <w:lvlText w:val="•"/>
      <w:lvlJc w:val="left"/>
      <w:pPr>
        <w:tabs>
          <w:tab w:val="num" w:pos="3600"/>
        </w:tabs>
        <w:ind w:left="3600" w:hanging="360"/>
      </w:pPr>
      <w:rPr>
        <w:rFonts w:ascii="Arial" w:hAnsi="Arial" w:hint="default"/>
      </w:rPr>
    </w:lvl>
    <w:lvl w:ilvl="5" w:tplc="4D680B36" w:tentative="1">
      <w:start w:val="1"/>
      <w:numFmt w:val="bullet"/>
      <w:lvlText w:val="•"/>
      <w:lvlJc w:val="left"/>
      <w:pPr>
        <w:tabs>
          <w:tab w:val="num" w:pos="4320"/>
        </w:tabs>
        <w:ind w:left="4320" w:hanging="360"/>
      </w:pPr>
      <w:rPr>
        <w:rFonts w:ascii="Arial" w:hAnsi="Arial" w:hint="default"/>
      </w:rPr>
    </w:lvl>
    <w:lvl w:ilvl="6" w:tplc="8CE6EA40" w:tentative="1">
      <w:start w:val="1"/>
      <w:numFmt w:val="bullet"/>
      <w:lvlText w:val="•"/>
      <w:lvlJc w:val="left"/>
      <w:pPr>
        <w:tabs>
          <w:tab w:val="num" w:pos="5040"/>
        </w:tabs>
        <w:ind w:left="5040" w:hanging="360"/>
      </w:pPr>
      <w:rPr>
        <w:rFonts w:ascii="Arial" w:hAnsi="Arial" w:hint="default"/>
      </w:rPr>
    </w:lvl>
    <w:lvl w:ilvl="7" w:tplc="4372F2B0" w:tentative="1">
      <w:start w:val="1"/>
      <w:numFmt w:val="bullet"/>
      <w:lvlText w:val="•"/>
      <w:lvlJc w:val="left"/>
      <w:pPr>
        <w:tabs>
          <w:tab w:val="num" w:pos="5760"/>
        </w:tabs>
        <w:ind w:left="5760" w:hanging="360"/>
      </w:pPr>
      <w:rPr>
        <w:rFonts w:ascii="Arial" w:hAnsi="Arial" w:hint="default"/>
      </w:rPr>
    </w:lvl>
    <w:lvl w:ilvl="8" w:tplc="EAF8B23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9D6850"/>
    <w:multiLevelType w:val="hybridMultilevel"/>
    <w:tmpl w:val="0016CD5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C3B056D"/>
    <w:multiLevelType w:val="multilevel"/>
    <w:tmpl w:val="A4E2D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9F1BFC"/>
    <w:multiLevelType w:val="hybridMultilevel"/>
    <w:tmpl w:val="7C5EA7D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CB97DE3"/>
    <w:multiLevelType w:val="hybridMultilevel"/>
    <w:tmpl w:val="7F30FACE"/>
    <w:lvl w:ilvl="0" w:tplc="7882B586">
      <w:start w:val="1"/>
      <w:numFmt w:val="upperRoman"/>
      <w:pStyle w:val="1"/>
      <w:lvlText w:val="%1."/>
      <w:lvlJc w:val="left"/>
      <w:pPr>
        <w:ind w:left="480" w:hanging="480"/>
      </w:pPr>
      <w:rPr>
        <w:b/>
        <w:bCs/>
      </w:rPr>
    </w:lvl>
    <w:lvl w:ilvl="1" w:tplc="A9EC6366">
      <w:start w:val="1"/>
      <w:numFmt w:val="taiwaneseCountingThousand"/>
      <w:lvlText w:val="%2、"/>
      <w:lvlJc w:val="left"/>
      <w:pPr>
        <w:ind w:left="648" w:hanging="16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FE81379"/>
    <w:multiLevelType w:val="multilevel"/>
    <w:tmpl w:val="6B74B8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30015D64"/>
    <w:multiLevelType w:val="multilevel"/>
    <w:tmpl w:val="2D1C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3674EB"/>
    <w:multiLevelType w:val="multilevel"/>
    <w:tmpl w:val="39A8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83174D"/>
    <w:multiLevelType w:val="multilevel"/>
    <w:tmpl w:val="38FA16D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7C131F2"/>
    <w:multiLevelType w:val="multilevel"/>
    <w:tmpl w:val="9C722CF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3A563A24"/>
    <w:multiLevelType w:val="hybridMultilevel"/>
    <w:tmpl w:val="3A589874"/>
    <w:lvl w:ilvl="0" w:tplc="D8DAD906">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A7C61C6"/>
    <w:multiLevelType w:val="multilevel"/>
    <w:tmpl w:val="439658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3ADC48DD"/>
    <w:multiLevelType w:val="hybridMultilevel"/>
    <w:tmpl w:val="2C7AAD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B0310A9"/>
    <w:multiLevelType w:val="multilevel"/>
    <w:tmpl w:val="BE9C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CF3235"/>
    <w:multiLevelType w:val="hybridMultilevel"/>
    <w:tmpl w:val="EE2A74FE"/>
    <w:lvl w:ilvl="0" w:tplc="9072CD7A">
      <w:start w:val="1"/>
      <w:numFmt w:val="decimal"/>
      <w:lvlText w:val="%1."/>
      <w:lvlJc w:val="left"/>
      <w:pPr>
        <w:ind w:left="480" w:hanging="480"/>
      </w:pPr>
      <w:rPr>
        <w:b/>
        <w:bCs/>
        <w:sz w:val="36"/>
        <w:szCs w:val="36"/>
      </w:rPr>
    </w:lvl>
    <w:lvl w:ilvl="1" w:tplc="E3D2A0C0">
      <w:start w:val="1"/>
      <w:numFmt w:val="bullet"/>
      <w:lvlText w:val="•"/>
      <w:lvlJc w:val="left"/>
      <w:pPr>
        <w:ind w:left="840" w:hanging="360"/>
      </w:pPr>
      <w:rPr>
        <w:rFonts w:ascii="微軟正黑體" w:eastAsia="微軟正黑體" w:hAnsi="微軟正黑體" w:cs="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C1408F5"/>
    <w:multiLevelType w:val="hybridMultilevel"/>
    <w:tmpl w:val="7C9026AC"/>
    <w:lvl w:ilvl="0" w:tplc="0409001B">
      <w:start w:val="1"/>
      <w:numFmt w:val="lowerRoman"/>
      <w:lvlText w:val="%1."/>
      <w:lvlJc w:val="righ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DD13034"/>
    <w:multiLevelType w:val="hybridMultilevel"/>
    <w:tmpl w:val="0542FFC4"/>
    <w:lvl w:ilvl="0" w:tplc="A2A08004">
      <w:start w:val="1"/>
      <w:numFmt w:val="upperLetter"/>
      <w:lvlText w:val="%1."/>
      <w:lvlJc w:val="left"/>
      <w:pPr>
        <w:ind w:left="500" w:hanging="360"/>
      </w:pPr>
      <w:rPr>
        <w:rFonts w:ascii="Calibri" w:eastAsia="Calibri" w:hAnsi="Calibri" w:cs="Calibri" w:hint="default"/>
        <w:b/>
        <w:bCs/>
        <w:i w:val="0"/>
        <w:iCs w:val="0"/>
        <w:spacing w:val="0"/>
        <w:w w:val="100"/>
        <w:sz w:val="24"/>
        <w:szCs w:val="24"/>
        <w:lang w:val="en-US" w:eastAsia="en-US" w:bidi="ar-SA"/>
      </w:rPr>
    </w:lvl>
    <w:lvl w:ilvl="1" w:tplc="B7BAFEFC">
      <w:numFmt w:val="bullet"/>
      <w:lvlText w:val="•"/>
      <w:lvlJc w:val="left"/>
      <w:pPr>
        <w:ind w:left="1534" w:hanging="360"/>
      </w:pPr>
      <w:rPr>
        <w:rFonts w:hint="default"/>
        <w:lang w:val="en-US" w:eastAsia="en-US" w:bidi="ar-SA"/>
      </w:rPr>
    </w:lvl>
    <w:lvl w:ilvl="2" w:tplc="A60A50E2">
      <w:numFmt w:val="bullet"/>
      <w:lvlText w:val="•"/>
      <w:lvlJc w:val="left"/>
      <w:pPr>
        <w:ind w:left="2569" w:hanging="360"/>
      </w:pPr>
      <w:rPr>
        <w:rFonts w:hint="default"/>
        <w:lang w:val="en-US" w:eastAsia="en-US" w:bidi="ar-SA"/>
      </w:rPr>
    </w:lvl>
    <w:lvl w:ilvl="3" w:tplc="3FA60FC8">
      <w:numFmt w:val="bullet"/>
      <w:lvlText w:val="•"/>
      <w:lvlJc w:val="left"/>
      <w:pPr>
        <w:ind w:left="3603" w:hanging="360"/>
      </w:pPr>
      <w:rPr>
        <w:rFonts w:hint="default"/>
        <w:lang w:val="en-US" w:eastAsia="en-US" w:bidi="ar-SA"/>
      </w:rPr>
    </w:lvl>
    <w:lvl w:ilvl="4" w:tplc="E01E71C8">
      <w:numFmt w:val="bullet"/>
      <w:lvlText w:val="•"/>
      <w:lvlJc w:val="left"/>
      <w:pPr>
        <w:ind w:left="4638" w:hanging="360"/>
      </w:pPr>
      <w:rPr>
        <w:rFonts w:hint="default"/>
        <w:lang w:val="en-US" w:eastAsia="en-US" w:bidi="ar-SA"/>
      </w:rPr>
    </w:lvl>
    <w:lvl w:ilvl="5" w:tplc="62943CBA">
      <w:numFmt w:val="bullet"/>
      <w:lvlText w:val="•"/>
      <w:lvlJc w:val="left"/>
      <w:pPr>
        <w:ind w:left="5673" w:hanging="360"/>
      </w:pPr>
      <w:rPr>
        <w:rFonts w:hint="default"/>
        <w:lang w:val="en-US" w:eastAsia="en-US" w:bidi="ar-SA"/>
      </w:rPr>
    </w:lvl>
    <w:lvl w:ilvl="6" w:tplc="3FE20B2A">
      <w:numFmt w:val="bullet"/>
      <w:lvlText w:val="•"/>
      <w:lvlJc w:val="left"/>
      <w:pPr>
        <w:ind w:left="6707" w:hanging="360"/>
      </w:pPr>
      <w:rPr>
        <w:rFonts w:hint="default"/>
        <w:lang w:val="en-US" w:eastAsia="en-US" w:bidi="ar-SA"/>
      </w:rPr>
    </w:lvl>
    <w:lvl w:ilvl="7" w:tplc="B12A3F46">
      <w:numFmt w:val="bullet"/>
      <w:lvlText w:val="•"/>
      <w:lvlJc w:val="left"/>
      <w:pPr>
        <w:ind w:left="7742" w:hanging="360"/>
      </w:pPr>
      <w:rPr>
        <w:rFonts w:hint="default"/>
        <w:lang w:val="en-US" w:eastAsia="en-US" w:bidi="ar-SA"/>
      </w:rPr>
    </w:lvl>
    <w:lvl w:ilvl="8" w:tplc="D25EE936">
      <w:numFmt w:val="bullet"/>
      <w:lvlText w:val="•"/>
      <w:lvlJc w:val="left"/>
      <w:pPr>
        <w:ind w:left="8777" w:hanging="360"/>
      </w:pPr>
      <w:rPr>
        <w:rFonts w:hint="default"/>
        <w:lang w:val="en-US" w:eastAsia="en-US" w:bidi="ar-SA"/>
      </w:rPr>
    </w:lvl>
  </w:abstractNum>
  <w:abstractNum w:abstractNumId="39" w15:restartNumberingAfterBreak="0">
    <w:nsid w:val="453B367B"/>
    <w:multiLevelType w:val="hybridMultilevel"/>
    <w:tmpl w:val="60B2DF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4A0564E9"/>
    <w:multiLevelType w:val="multilevel"/>
    <w:tmpl w:val="153873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4AE622F0"/>
    <w:multiLevelType w:val="multilevel"/>
    <w:tmpl w:val="361E7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DF27D45"/>
    <w:multiLevelType w:val="multilevel"/>
    <w:tmpl w:val="352415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D93701"/>
    <w:multiLevelType w:val="hybridMultilevel"/>
    <w:tmpl w:val="BAAAA95E"/>
    <w:lvl w:ilvl="0" w:tplc="04090013">
      <w:start w:val="1"/>
      <w:numFmt w:val="upperRoman"/>
      <w:lvlText w:val="%1."/>
      <w:lvlJc w:val="left"/>
      <w:pPr>
        <w:ind w:left="620" w:hanging="480"/>
      </w:p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4" w15:restartNumberingAfterBreak="0">
    <w:nsid w:val="5267068B"/>
    <w:multiLevelType w:val="multilevel"/>
    <w:tmpl w:val="40D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3440D42"/>
    <w:multiLevelType w:val="hybridMultilevel"/>
    <w:tmpl w:val="BD88909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55E4C15"/>
    <w:multiLevelType w:val="multilevel"/>
    <w:tmpl w:val="FB2A1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633381D"/>
    <w:multiLevelType w:val="multilevel"/>
    <w:tmpl w:val="BCF223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9D92EA4"/>
    <w:multiLevelType w:val="hybridMultilevel"/>
    <w:tmpl w:val="01F09BFA"/>
    <w:lvl w:ilvl="0" w:tplc="FFFFFFFF">
      <w:start w:val="1"/>
      <w:numFmt w:val="upperLetter"/>
      <w:lvlText w:val="%1."/>
      <w:lvlJc w:val="left"/>
      <w:pPr>
        <w:ind w:left="491" w:hanging="465"/>
      </w:pPr>
      <w:rPr>
        <w:rFonts w:hint="default"/>
      </w:rPr>
    </w:lvl>
    <w:lvl w:ilvl="1" w:tplc="FFFFFFFF" w:tentative="1">
      <w:start w:val="1"/>
      <w:numFmt w:val="ideographTraditional"/>
      <w:lvlText w:val="%2、"/>
      <w:lvlJc w:val="left"/>
      <w:pPr>
        <w:ind w:left="986" w:hanging="480"/>
      </w:pPr>
    </w:lvl>
    <w:lvl w:ilvl="2" w:tplc="FFFFFFFF" w:tentative="1">
      <w:start w:val="1"/>
      <w:numFmt w:val="lowerRoman"/>
      <w:lvlText w:val="%3."/>
      <w:lvlJc w:val="right"/>
      <w:pPr>
        <w:ind w:left="1466" w:hanging="480"/>
      </w:pPr>
    </w:lvl>
    <w:lvl w:ilvl="3" w:tplc="FFFFFFFF" w:tentative="1">
      <w:start w:val="1"/>
      <w:numFmt w:val="decimal"/>
      <w:lvlText w:val="%4."/>
      <w:lvlJc w:val="left"/>
      <w:pPr>
        <w:ind w:left="1946" w:hanging="480"/>
      </w:pPr>
    </w:lvl>
    <w:lvl w:ilvl="4" w:tplc="FFFFFFFF" w:tentative="1">
      <w:start w:val="1"/>
      <w:numFmt w:val="ideographTraditional"/>
      <w:lvlText w:val="%5、"/>
      <w:lvlJc w:val="left"/>
      <w:pPr>
        <w:ind w:left="2426" w:hanging="480"/>
      </w:pPr>
    </w:lvl>
    <w:lvl w:ilvl="5" w:tplc="FFFFFFFF" w:tentative="1">
      <w:start w:val="1"/>
      <w:numFmt w:val="lowerRoman"/>
      <w:lvlText w:val="%6."/>
      <w:lvlJc w:val="right"/>
      <w:pPr>
        <w:ind w:left="2906" w:hanging="480"/>
      </w:pPr>
    </w:lvl>
    <w:lvl w:ilvl="6" w:tplc="FFFFFFFF" w:tentative="1">
      <w:start w:val="1"/>
      <w:numFmt w:val="decimal"/>
      <w:lvlText w:val="%7."/>
      <w:lvlJc w:val="left"/>
      <w:pPr>
        <w:ind w:left="3386" w:hanging="480"/>
      </w:pPr>
    </w:lvl>
    <w:lvl w:ilvl="7" w:tplc="FFFFFFFF" w:tentative="1">
      <w:start w:val="1"/>
      <w:numFmt w:val="ideographTraditional"/>
      <w:lvlText w:val="%8、"/>
      <w:lvlJc w:val="left"/>
      <w:pPr>
        <w:ind w:left="3866" w:hanging="480"/>
      </w:pPr>
    </w:lvl>
    <w:lvl w:ilvl="8" w:tplc="FFFFFFFF" w:tentative="1">
      <w:start w:val="1"/>
      <w:numFmt w:val="lowerRoman"/>
      <w:lvlText w:val="%9."/>
      <w:lvlJc w:val="right"/>
      <w:pPr>
        <w:ind w:left="4346" w:hanging="480"/>
      </w:pPr>
    </w:lvl>
  </w:abstractNum>
  <w:abstractNum w:abstractNumId="49" w15:restartNumberingAfterBreak="0">
    <w:nsid w:val="5CC255F8"/>
    <w:multiLevelType w:val="hybridMultilevel"/>
    <w:tmpl w:val="860E2C3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0B003C8"/>
    <w:multiLevelType w:val="multilevel"/>
    <w:tmpl w:val="A464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1D2190"/>
    <w:multiLevelType w:val="multilevel"/>
    <w:tmpl w:val="8CD41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0758ED"/>
    <w:multiLevelType w:val="hybridMultilevel"/>
    <w:tmpl w:val="9180815E"/>
    <w:lvl w:ilvl="0" w:tplc="DC043FF8">
      <w:numFmt w:val="bullet"/>
      <w:lvlText w:val=""/>
      <w:lvlJc w:val="left"/>
      <w:pPr>
        <w:ind w:left="720" w:hanging="720"/>
      </w:pPr>
      <w:rPr>
        <w:rFonts w:ascii="Wingdings" w:eastAsia="標楷體" w:hAnsi="Wingdings"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6BAB5DC7"/>
    <w:multiLevelType w:val="multilevel"/>
    <w:tmpl w:val="C0E21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1D27D4"/>
    <w:multiLevelType w:val="hybridMultilevel"/>
    <w:tmpl w:val="93E8C930"/>
    <w:lvl w:ilvl="0" w:tplc="AE8CE006">
      <w:start w:val="1"/>
      <w:numFmt w:val="decimal"/>
      <w:lvlText w:val="%1."/>
      <w:lvlJc w:val="left"/>
      <w:pPr>
        <w:ind w:left="360" w:hanging="36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0006E3E"/>
    <w:multiLevelType w:val="multilevel"/>
    <w:tmpl w:val="0EFA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1807C58"/>
    <w:multiLevelType w:val="hybridMultilevel"/>
    <w:tmpl w:val="0CB0106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4716E32"/>
    <w:multiLevelType w:val="hybridMultilevel"/>
    <w:tmpl w:val="01F09BFA"/>
    <w:lvl w:ilvl="0" w:tplc="4C248C54">
      <w:start w:val="1"/>
      <w:numFmt w:val="upperLetter"/>
      <w:lvlText w:val="%1."/>
      <w:lvlJc w:val="left"/>
      <w:pPr>
        <w:ind w:left="491" w:hanging="465"/>
      </w:pPr>
      <w:rPr>
        <w:rFonts w:hint="default"/>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58" w15:restartNumberingAfterBreak="0">
    <w:nsid w:val="74BC329C"/>
    <w:multiLevelType w:val="hybridMultilevel"/>
    <w:tmpl w:val="79F637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5A100EA"/>
    <w:multiLevelType w:val="hybridMultilevel"/>
    <w:tmpl w:val="456470DA"/>
    <w:lvl w:ilvl="0" w:tplc="DFA455E4">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77710467"/>
    <w:multiLevelType w:val="hybridMultilevel"/>
    <w:tmpl w:val="1B0624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790D31BF"/>
    <w:multiLevelType w:val="hybridMultilevel"/>
    <w:tmpl w:val="CA42C940"/>
    <w:lvl w:ilvl="0" w:tplc="04090013">
      <w:start w:val="1"/>
      <w:numFmt w:val="upperRoman"/>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2" w15:restartNumberingAfterBreak="0">
    <w:nsid w:val="7B3C7B6B"/>
    <w:multiLevelType w:val="hybridMultilevel"/>
    <w:tmpl w:val="956278B0"/>
    <w:lvl w:ilvl="0" w:tplc="FFFFFFFF">
      <w:start w:val="1"/>
      <w:numFmt w:val="upperRoman"/>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63" w15:restartNumberingAfterBreak="0">
    <w:nsid w:val="7D3B01FE"/>
    <w:multiLevelType w:val="multilevel"/>
    <w:tmpl w:val="22CC62E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3"/>
  </w:num>
  <w:num w:numId="3">
    <w:abstractNumId w:val="19"/>
  </w:num>
  <w:num w:numId="4">
    <w:abstractNumId w:val="45"/>
  </w:num>
  <w:num w:numId="5">
    <w:abstractNumId w:val="0"/>
  </w:num>
  <w:num w:numId="6">
    <w:abstractNumId w:val="59"/>
  </w:num>
  <w:num w:numId="7">
    <w:abstractNumId w:val="61"/>
  </w:num>
  <w:num w:numId="8">
    <w:abstractNumId w:val="58"/>
  </w:num>
  <w:num w:numId="9">
    <w:abstractNumId w:val="34"/>
  </w:num>
  <w:num w:numId="10">
    <w:abstractNumId w:val="57"/>
  </w:num>
  <w:num w:numId="11">
    <w:abstractNumId w:val="49"/>
  </w:num>
  <w:num w:numId="12">
    <w:abstractNumId w:val="62"/>
  </w:num>
  <w:num w:numId="13">
    <w:abstractNumId w:val="21"/>
  </w:num>
  <w:num w:numId="14">
    <w:abstractNumId w:val="8"/>
  </w:num>
  <w:num w:numId="15">
    <w:abstractNumId w:val="52"/>
  </w:num>
  <w:num w:numId="16">
    <w:abstractNumId w:val="14"/>
  </w:num>
  <w:num w:numId="17">
    <w:abstractNumId w:val="60"/>
  </w:num>
  <w:num w:numId="18">
    <w:abstractNumId w:val="39"/>
  </w:num>
  <w:num w:numId="19">
    <w:abstractNumId w:val="6"/>
  </w:num>
  <w:num w:numId="20">
    <w:abstractNumId w:val="5"/>
  </w:num>
  <w:num w:numId="21">
    <w:abstractNumId w:val="12"/>
  </w:num>
  <w:num w:numId="22">
    <w:abstractNumId w:val="27"/>
  </w:num>
  <w:num w:numId="23">
    <w:abstractNumId w:val="22"/>
  </w:num>
  <w:num w:numId="24">
    <w:abstractNumId w:val="28"/>
  </w:num>
  <w:num w:numId="25">
    <w:abstractNumId w:val="41"/>
  </w:num>
  <w:num w:numId="26">
    <w:abstractNumId w:val="4"/>
  </w:num>
  <w:num w:numId="27">
    <w:abstractNumId w:val="7"/>
  </w:num>
  <w:num w:numId="28">
    <w:abstractNumId w:val="50"/>
  </w:num>
  <w:num w:numId="29">
    <w:abstractNumId w:val="15"/>
  </w:num>
  <w:num w:numId="30">
    <w:abstractNumId w:val="13"/>
  </w:num>
  <w:num w:numId="31">
    <w:abstractNumId w:val="11"/>
  </w:num>
  <w:num w:numId="32">
    <w:abstractNumId w:val="51"/>
  </w:num>
  <w:num w:numId="33">
    <w:abstractNumId w:val="24"/>
  </w:num>
  <w:num w:numId="34">
    <w:abstractNumId w:val="2"/>
  </w:num>
  <w:num w:numId="35">
    <w:abstractNumId w:val="33"/>
  </w:num>
  <w:num w:numId="36">
    <w:abstractNumId w:val="40"/>
  </w:num>
  <w:num w:numId="37">
    <w:abstractNumId w:val="18"/>
  </w:num>
  <w:num w:numId="38">
    <w:abstractNumId w:val="55"/>
  </w:num>
  <w:num w:numId="39">
    <w:abstractNumId w:val="35"/>
  </w:num>
  <w:num w:numId="40">
    <w:abstractNumId w:val="46"/>
  </w:num>
  <w:num w:numId="41">
    <w:abstractNumId w:val="53"/>
  </w:num>
  <w:num w:numId="42">
    <w:abstractNumId w:val="44"/>
  </w:num>
  <w:num w:numId="43">
    <w:abstractNumId w:val="29"/>
  </w:num>
  <w:num w:numId="44">
    <w:abstractNumId w:val="42"/>
  </w:num>
  <w:num w:numId="45">
    <w:abstractNumId w:val="16"/>
  </w:num>
  <w:num w:numId="46">
    <w:abstractNumId w:val="17"/>
  </w:num>
  <w:num w:numId="47">
    <w:abstractNumId w:val="48"/>
  </w:num>
  <w:num w:numId="48">
    <w:abstractNumId w:val="56"/>
  </w:num>
  <w:num w:numId="49">
    <w:abstractNumId w:val="43"/>
  </w:num>
  <w:num w:numId="50">
    <w:abstractNumId w:val="10"/>
  </w:num>
  <w:num w:numId="51">
    <w:abstractNumId w:val="23"/>
  </w:num>
  <w:num w:numId="52">
    <w:abstractNumId w:val="26"/>
  </w:num>
  <w:num w:numId="53">
    <w:abstractNumId w:val="9"/>
  </w:num>
  <w:num w:numId="54">
    <w:abstractNumId w:val="32"/>
  </w:num>
  <w:num w:numId="55">
    <w:abstractNumId w:val="54"/>
  </w:num>
  <w:num w:numId="56">
    <w:abstractNumId w:val="30"/>
  </w:num>
  <w:num w:numId="57">
    <w:abstractNumId w:val="20"/>
  </w:num>
  <w:num w:numId="58">
    <w:abstractNumId w:val="1"/>
  </w:num>
  <w:num w:numId="59">
    <w:abstractNumId w:val="63"/>
  </w:num>
  <w:num w:numId="60">
    <w:abstractNumId w:val="25"/>
  </w:num>
  <w:num w:numId="61">
    <w:abstractNumId w:val="37"/>
  </w:num>
  <w:num w:numId="62">
    <w:abstractNumId w:val="36"/>
  </w:num>
  <w:num w:numId="63">
    <w:abstractNumId w:val="47"/>
  </w:num>
  <w:num w:numId="64">
    <w:abstractNumId w:val="31"/>
  </w:num>
  <w:num w:numId="65">
    <w:abstractNumId w:val="26"/>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83"/>
    <w:rsid w:val="000023DE"/>
    <w:rsid w:val="00005F55"/>
    <w:rsid w:val="0000616B"/>
    <w:rsid w:val="00030975"/>
    <w:rsid w:val="00030FE0"/>
    <w:rsid w:val="00035970"/>
    <w:rsid w:val="00042706"/>
    <w:rsid w:val="00043ADB"/>
    <w:rsid w:val="0005602C"/>
    <w:rsid w:val="000608CB"/>
    <w:rsid w:val="00073977"/>
    <w:rsid w:val="000C1CA6"/>
    <w:rsid w:val="000C289A"/>
    <w:rsid w:val="000E0243"/>
    <w:rsid w:val="000E0CCD"/>
    <w:rsid w:val="000E5F7C"/>
    <w:rsid w:val="000F608A"/>
    <w:rsid w:val="00100929"/>
    <w:rsid w:val="00102473"/>
    <w:rsid w:val="0010676A"/>
    <w:rsid w:val="00107596"/>
    <w:rsid w:val="001130CC"/>
    <w:rsid w:val="0012206B"/>
    <w:rsid w:val="001263EA"/>
    <w:rsid w:val="001331C6"/>
    <w:rsid w:val="001345EC"/>
    <w:rsid w:val="001349FC"/>
    <w:rsid w:val="00136B67"/>
    <w:rsid w:val="0015455E"/>
    <w:rsid w:val="00162988"/>
    <w:rsid w:val="00165FAF"/>
    <w:rsid w:val="00171D2E"/>
    <w:rsid w:val="00174928"/>
    <w:rsid w:val="00174EDC"/>
    <w:rsid w:val="00175D2A"/>
    <w:rsid w:val="001936EE"/>
    <w:rsid w:val="001A287D"/>
    <w:rsid w:val="001B58CD"/>
    <w:rsid w:val="001E38C2"/>
    <w:rsid w:val="001E477D"/>
    <w:rsid w:val="001F453B"/>
    <w:rsid w:val="00204C78"/>
    <w:rsid w:val="002064A9"/>
    <w:rsid w:val="002143BC"/>
    <w:rsid w:val="00215DA3"/>
    <w:rsid w:val="00231AC0"/>
    <w:rsid w:val="00233FEC"/>
    <w:rsid w:val="00236724"/>
    <w:rsid w:val="002421CA"/>
    <w:rsid w:val="002424D2"/>
    <w:rsid w:val="002447EF"/>
    <w:rsid w:val="0025473D"/>
    <w:rsid w:val="00256729"/>
    <w:rsid w:val="00264442"/>
    <w:rsid w:val="00266A4F"/>
    <w:rsid w:val="00267A7F"/>
    <w:rsid w:val="0027156D"/>
    <w:rsid w:val="00271735"/>
    <w:rsid w:val="00280B0F"/>
    <w:rsid w:val="00282A4C"/>
    <w:rsid w:val="002837FA"/>
    <w:rsid w:val="00285497"/>
    <w:rsid w:val="00290916"/>
    <w:rsid w:val="002B0DB9"/>
    <w:rsid w:val="002B34E1"/>
    <w:rsid w:val="002D7B7F"/>
    <w:rsid w:val="002E035B"/>
    <w:rsid w:val="002F4036"/>
    <w:rsid w:val="00307A4D"/>
    <w:rsid w:val="00311565"/>
    <w:rsid w:val="00313FDA"/>
    <w:rsid w:val="003140B3"/>
    <w:rsid w:val="00323B8B"/>
    <w:rsid w:val="003261FC"/>
    <w:rsid w:val="0033251E"/>
    <w:rsid w:val="003347E8"/>
    <w:rsid w:val="00336292"/>
    <w:rsid w:val="003414DE"/>
    <w:rsid w:val="00342E3B"/>
    <w:rsid w:val="0035401C"/>
    <w:rsid w:val="00362E6B"/>
    <w:rsid w:val="00363EE7"/>
    <w:rsid w:val="003720D5"/>
    <w:rsid w:val="003731D3"/>
    <w:rsid w:val="00380B56"/>
    <w:rsid w:val="00383550"/>
    <w:rsid w:val="00384A41"/>
    <w:rsid w:val="00391F2C"/>
    <w:rsid w:val="003A1A5E"/>
    <w:rsid w:val="003A22B6"/>
    <w:rsid w:val="003A6D8D"/>
    <w:rsid w:val="003A790F"/>
    <w:rsid w:val="003B3E74"/>
    <w:rsid w:val="003C240F"/>
    <w:rsid w:val="003C2645"/>
    <w:rsid w:val="003C59E7"/>
    <w:rsid w:val="003D0894"/>
    <w:rsid w:val="003D220A"/>
    <w:rsid w:val="003D3EA5"/>
    <w:rsid w:val="003F4157"/>
    <w:rsid w:val="00400A8E"/>
    <w:rsid w:val="00411B70"/>
    <w:rsid w:val="00412CDD"/>
    <w:rsid w:val="004154C8"/>
    <w:rsid w:val="00420810"/>
    <w:rsid w:val="004248D6"/>
    <w:rsid w:val="00431332"/>
    <w:rsid w:val="00433BD9"/>
    <w:rsid w:val="00437A11"/>
    <w:rsid w:val="00441286"/>
    <w:rsid w:val="00441AFE"/>
    <w:rsid w:val="004449CF"/>
    <w:rsid w:val="0045111B"/>
    <w:rsid w:val="00457864"/>
    <w:rsid w:val="004601F3"/>
    <w:rsid w:val="00462B2A"/>
    <w:rsid w:val="004673C6"/>
    <w:rsid w:val="004761F5"/>
    <w:rsid w:val="00493548"/>
    <w:rsid w:val="004966F9"/>
    <w:rsid w:val="00496A0D"/>
    <w:rsid w:val="004A0C1E"/>
    <w:rsid w:val="004A170F"/>
    <w:rsid w:val="004A60D5"/>
    <w:rsid w:val="004B5702"/>
    <w:rsid w:val="004C1F22"/>
    <w:rsid w:val="004C2C17"/>
    <w:rsid w:val="004C5FBF"/>
    <w:rsid w:val="004C710B"/>
    <w:rsid w:val="004E0C29"/>
    <w:rsid w:val="004E257D"/>
    <w:rsid w:val="004E52FE"/>
    <w:rsid w:val="004E7A57"/>
    <w:rsid w:val="004F1137"/>
    <w:rsid w:val="00507ED6"/>
    <w:rsid w:val="00514389"/>
    <w:rsid w:val="0051599A"/>
    <w:rsid w:val="00516A7A"/>
    <w:rsid w:val="00527A65"/>
    <w:rsid w:val="00535848"/>
    <w:rsid w:val="0054231E"/>
    <w:rsid w:val="00543BB4"/>
    <w:rsid w:val="005537A0"/>
    <w:rsid w:val="00555DA4"/>
    <w:rsid w:val="005714C8"/>
    <w:rsid w:val="00583141"/>
    <w:rsid w:val="00585885"/>
    <w:rsid w:val="0059615A"/>
    <w:rsid w:val="005B2406"/>
    <w:rsid w:val="005B291A"/>
    <w:rsid w:val="005C33BE"/>
    <w:rsid w:val="005D1525"/>
    <w:rsid w:val="005E21A2"/>
    <w:rsid w:val="005E4377"/>
    <w:rsid w:val="005F5C8D"/>
    <w:rsid w:val="00606636"/>
    <w:rsid w:val="006077D3"/>
    <w:rsid w:val="00627C6A"/>
    <w:rsid w:val="00630300"/>
    <w:rsid w:val="00642767"/>
    <w:rsid w:val="0065700C"/>
    <w:rsid w:val="00657B4E"/>
    <w:rsid w:val="006674BF"/>
    <w:rsid w:val="00684217"/>
    <w:rsid w:val="006924C1"/>
    <w:rsid w:val="006939A6"/>
    <w:rsid w:val="00695AD1"/>
    <w:rsid w:val="006A4CC6"/>
    <w:rsid w:val="006E3FC6"/>
    <w:rsid w:val="006F310B"/>
    <w:rsid w:val="006F4722"/>
    <w:rsid w:val="006F71D0"/>
    <w:rsid w:val="0070054B"/>
    <w:rsid w:val="00701616"/>
    <w:rsid w:val="007053F1"/>
    <w:rsid w:val="00707CAE"/>
    <w:rsid w:val="00707E77"/>
    <w:rsid w:val="007130B1"/>
    <w:rsid w:val="00714468"/>
    <w:rsid w:val="00731241"/>
    <w:rsid w:val="00732C75"/>
    <w:rsid w:val="00735214"/>
    <w:rsid w:val="00737F84"/>
    <w:rsid w:val="0076748A"/>
    <w:rsid w:val="00771BF2"/>
    <w:rsid w:val="00781EA2"/>
    <w:rsid w:val="00785484"/>
    <w:rsid w:val="00797DC6"/>
    <w:rsid w:val="007A0BED"/>
    <w:rsid w:val="007A0E18"/>
    <w:rsid w:val="007A1247"/>
    <w:rsid w:val="007A16B8"/>
    <w:rsid w:val="007B278E"/>
    <w:rsid w:val="007B29E6"/>
    <w:rsid w:val="007B624A"/>
    <w:rsid w:val="007C2DAB"/>
    <w:rsid w:val="007C412D"/>
    <w:rsid w:val="007C60A7"/>
    <w:rsid w:val="007C66D9"/>
    <w:rsid w:val="007D0981"/>
    <w:rsid w:val="007D4351"/>
    <w:rsid w:val="007E5083"/>
    <w:rsid w:val="007E7F0D"/>
    <w:rsid w:val="008055A0"/>
    <w:rsid w:val="008106EB"/>
    <w:rsid w:val="00822FEA"/>
    <w:rsid w:val="008252F3"/>
    <w:rsid w:val="00835D6C"/>
    <w:rsid w:val="008369F9"/>
    <w:rsid w:val="00846225"/>
    <w:rsid w:val="0085763D"/>
    <w:rsid w:val="0086564D"/>
    <w:rsid w:val="00867503"/>
    <w:rsid w:val="0087368C"/>
    <w:rsid w:val="00882408"/>
    <w:rsid w:val="008C0AA8"/>
    <w:rsid w:val="008C5766"/>
    <w:rsid w:val="008C72A3"/>
    <w:rsid w:val="008D6830"/>
    <w:rsid w:val="008D6BBC"/>
    <w:rsid w:val="008F062F"/>
    <w:rsid w:val="008F3A75"/>
    <w:rsid w:val="008F74DA"/>
    <w:rsid w:val="009004C6"/>
    <w:rsid w:val="00901786"/>
    <w:rsid w:val="00914375"/>
    <w:rsid w:val="009213EF"/>
    <w:rsid w:val="00936431"/>
    <w:rsid w:val="00945BF8"/>
    <w:rsid w:val="00964173"/>
    <w:rsid w:val="00972EDC"/>
    <w:rsid w:val="00974BF3"/>
    <w:rsid w:val="00980EE1"/>
    <w:rsid w:val="00983965"/>
    <w:rsid w:val="0099287F"/>
    <w:rsid w:val="009A527C"/>
    <w:rsid w:val="009B74AD"/>
    <w:rsid w:val="009D3DDD"/>
    <w:rsid w:val="009D4F39"/>
    <w:rsid w:val="009D6057"/>
    <w:rsid w:val="00A111AE"/>
    <w:rsid w:val="00A12700"/>
    <w:rsid w:val="00A20FC5"/>
    <w:rsid w:val="00A33014"/>
    <w:rsid w:val="00A51CF6"/>
    <w:rsid w:val="00A622C7"/>
    <w:rsid w:val="00A7497D"/>
    <w:rsid w:val="00A8661C"/>
    <w:rsid w:val="00AA1CA7"/>
    <w:rsid w:val="00AB1F0D"/>
    <w:rsid w:val="00AB5A42"/>
    <w:rsid w:val="00AC0386"/>
    <w:rsid w:val="00AC0FFF"/>
    <w:rsid w:val="00AD44B4"/>
    <w:rsid w:val="00AD7771"/>
    <w:rsid w:val="00AE4F12"/>
    <w:rsid w:val="00AE55BE"/>
    <w:rsid w:val="00AE765F"/>
    <w:rsid w:val="00AF1525"/>
    <w:rsid w:val="00AF4365"/>
    <w:rsid w:val="00B03915"/>
    <w:rsid w:val="00B04916"/>
    <w:rsid w:val="00B1594A"/>
    <w:rsid w:val="00B232F1"/>
    <w:rsid w:val="00B42442"/>
    <w:rsid w:val="00B42699"/>
    <w:rsid w:val="00B43357"/>
    <w:rsid w:val="00B46F42"/>
    <w:rsid w:val="00B47919"/>
    <w:rsid w:val="00B671A4"/>
    <w:rsid w:val="00B77CD0"/>
    <w:rsid w:val="00B931AF"/>
    <w:rsid w:val="00BD5EF0"/>
    <w:rsid w:val="00BE484A"/>
    <w:rsid w:val="00BF181E"/>
    <w:rsid w:val="00BF550A"/>
    <w:rsid w:val="00C014F3"/>
    <w:rsid w:val="00C024FF"/>
    <w:rsid w:val="00C02EF0"/>
    <w:rsid w:val="00C16D09"/>
    <w:rsid w:val="00C22368"/>
    <w:rsid w:val="00C247F9"/>
    <w:rsid w:val="00C476B6"/>
    <w:rsid w:val="00C809E2"/>
    <w:rsid w:val="00C82B63"/>
    <w:rsid w:val="00C86AA2"/>
    <w:rsid w:val="00C8743E"/>
    <w:rsid w:val="00C90025"/>
    <w:rsid w:val="00CA2AF5"/>
    <w:rsid w:val="00CA2BD6"/>
    <w:rsid w:val="00CA2C65"/>
    <w:rsid w:val="00CB11C6"/>
    <w:rsid w:val="00CB3C85"/>
    <w:rsid w:val="00CC414B"/>
    <w:rsid w:val="00CC5C1E"/>
    <w:rsid w:val="00CD2C76"/>
    <w:rsid w:val="00CF6556"/>
    <w:rsid w:val="00D05F2B"/>
    <w:rsid w:val="00D13CA5"/>
    <w:rsid w:val="00D14F68"/>
    <w:rsid w:val="00D15F78"/>
    <w:rsid w:val="00D26E9D"/>
    <w:rsid w:val="00D36679"/>
    <w:rsid w:val="00D43128"/>
    <w:rsid w:val="00D64925"/>
    <w:rsid w:val="00D64952"/>
    <w:rsid w:val="00D64DA3"/>
    <w:rsid w:val="00D66139"/>
    <w:rsid w:val="00D66898"/>
    <w:rsid w:val="00D7105D"/>
    <w:rsid w:val="00D830B6"/>
    <w:rsid w:val="00D906C2"/>
    <w:rsid w:val="00DA2BB2"/>
    <w:rsid w:val="00DA7044"/>
    <w:rsid w:val="00DB0D2D"/>
    <w:rsid w:val="00DB309B"/>
    <w:rsid w:val="00DB4D4A"/>
    <w:rsid w:val="00DC2401"/>
    <w:rsid w:val="00DC350D"/>
    <w:rsid w:val="00DC3BF7"/>
    <w:rsid w:val="00DE5C28"/>
    <w:rsid w:val="00E13232"/>
    <w:rsid w:val="00E25E04"/>
    <w:rsid w:val="00E3248D"/>
    <w:rsid w:val="00E44610"/>
    <w:rsid w:val="00E546EF"/>
    <w:rsid w:val="00E61670"/>
    <w:rsid w:val="00E728DA"/>
    <w:rsid w:val="00E83809"/>
    <w:rsid w:val="00E92492"/>
    <w:rsid w:val="00E94E71"/>
    <w:rsid w:val="00EA3133"/>
    <w:rsid w:val="00EA673E"/>
    <w:rsid w:val="00EB3D0A"/>
    <w:rsid w:val="00EB6EE7"/>
    <w:rsid w:val="00ED7E4E"/>
    <w:rsid w:val="00EF2DA6"/>
    <w:rsid w:val="00EF310C"/>
    <w:rsid w:val="00EF6D0B"/>
    <w:rsid w:val="00EF7F50"/>
    <w:rsid w:val="00F02AE8"/>
    <w:rsid w:val="00F03CAA"/>
    <w:rsid w:val="00F0552A"/>
    <w:rsid w:val="00F06AEA"/>
    <w:rsid w:val="00F14B8C"/>
    <w:rsid w:val="00F21101"/>
    <w:rsid w:val="00F259EC"/>
    <w:rsid w:val="00F25A51"/>
    <w:rsid w:val="00F33F61"/>
    <w:rsid w:val="00F6768E"/>
    <w:rsid w:val="00F70956"/>
    <w:rsid w:val="00F718BC"/>
    <w:rsid w:val="00F727EF"/>
    <w:rsid w:val="00F862A1"/>
    <w:rsid w:val="00F90F86"/>
    <w:rsid w:val="00F92090"/>
    <w:rsid w:val="00F92321"/>
    <w:rsid w:val="00F930E4"/>
    <w:rsid w:val="00FA3C83"/>
    <w:rsid w:val="00FA65BF"/>
    <w:rsid w:val="00FC0995"/>
    <w:rsid w:val="00FC1BA1"/>
    <w:rsid w:val="00FC3E22"/>
    <w:rsid w:val="00FC523C"/>
    <w:rsid w:val="00FD0757"/>
    <w:rsid w:val="00FD1D2F"/>
    <w:rsid w:val="00FD4141"/>
    <w:rsid w:val="00FD5478"/>
    <w:rsid w:val="00FD7C99"/>
    <w:rsid w:val="00FF31B9"/>
    <w:rsid w:val="00FF33EE"/>
    <w:rsid w:val="00FF343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D154E"/>
  <w15:docId w15:val="{CAFBFC06-0A2E-4DDC-A329-E4511530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Calibri" w:eastAsia="Calibri" w:hAnsi="Calibri" w:cs="Calibri"/>
    </w:rPr>
  </w:style>
  <w:style w:type="paragraph" w:styleId="1">
    <w:name w:val="heading 1"/>
    <w:basedOn w:val="a"/>
    <w:next w:val="a0"/>
    <w:link w:val="10"/>
    <w:uiPriority w:val="9"/>
    <w:qFormat/>
    <w:rsid w:val="004A0C1E"/>
    <w:pPr>
      <w:keepNext/>
      <w:numPr>
        <w:numId w:val="52"/>
      </w:numPr>
      <w:spacing w:before="180" w:afterLines="40" w:after="40"/>
      <w:outlineLvl w:val="0"/>
    </w:pPr>
    <w:rPr>
      <w:rFonts w:asciiTheme="majorHAnsi" w:eastAsia="Times New Roman" w:hAnsiTheme="majorHAnsi" w:cstheme="majorBidi"/>
      <w:b/>
      <w:bCs/>
      <w:kern w:val="52"/>
      <w:sz w:val="32"/>
      <w:szCs w:val="52"/>
    </w:rPr>
  </w:style>
  <w:style w:type="paragraph" w:styleId="2">
    <w:name w:val="heading 2"/>
    <w:aliases w:val="English Title"/>
    <w:basedOn w:val="3"/>
    <w:next w:val="3"/>
    <w:link w:val="20"/>
    <w:uiPriority w:val="9"/>
    <w:semiHidden/>
    <w:unhideWhenUsed/>
    <w:qFormat/>
    <w:rsid w:val="003C2645"/>
    <w:pPr>
      <w:spacing w:line="360" w:lineRule="auto"/>
      <w:outlineLvl w:val="1"/>
    </w:pPr>
    <w:rPr>
      <w:rFonts w:eastAsia="Times New Roman"/>
      <w:b w:val="0"/>
      <w:bCs w:val="0"/>
      <w:sz w:val="48"/>
      <w:szCs w:val="48"/>
    </w:rPr>
  </w:style>
  <w:style w:type="paragraph" w:styleId="3">
    <w:name w:val="heading 3"/>
    <w:basedOn w:val="a"/>
    <w:next w:val="a"/>
    <w:link w:val="30"/>
    <w:uiPriority w:val="9"/>
    <w:unhideWhenUsed/>
    <w:qFormat/>
    <w:rsid w:val="006F310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B47919"/>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C86AA2"/>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rFonts w:ascii="微軟正黑體" w:eastAsia="微軟正黑體" w:hAnsi="微軟正黑體" w:cs="微軟正黑體"/>
      <w:sz w:val="24"/>
      <w:szCs w:val="24"/>
    </w:rPr>
  </w:style>
  <w:style w:type="paragraph" w:styleId="a0">
    <w:name w:val="Title"/>
    <w:basedOn w:val="1"/>
    <w:uiPriority w:val="1"/>
    <w:qFormat/>
    <w:rsid w:val="00983965"/>
    <w:pPr>
      <w:spacing w:before="100" w:beforeAutospacing="1" w:after="100" w:afterAutospacing="1"/>
    </w:pPr>
    <w:rPr>
      <w:rFonts w:ascii="微軟正黑體" w:eastAsia="標楷體" w:hAnsi="微軟正黑體" w:cs="微軟正黑體"/>
      <w:bCs w:val="0"/>
      <w:sz w:val="36"/>
      <w:szCs w:val="68"/>
      <w:lang w:eastAsia="zh-TW"/>
    </w:rPr>
  </w:style>
  <w:style w:type="paragraph" w:styleId="a5">
    <w:name w:val="List Paragraph"/>
    <w:basedOn w:val="a"/>
    <w:uiPriority w:val="34"/>
    <w:qFormat/>
    <w:pPr>
      <w:ind w:left="498" w:hanging="358"/>
    </w:pPr>
    <w:rPr>
      <w:rFonts w:ascii="微軟正黑體" w:eastAsia="微軟正黑體" w:hAnsi="微軟正黑體" w:cs="微軟正黑體"/>
    </w:rPr>
  </w:style>
  <w:style w:type="paragraph" w:customStyle="1" w:styleId="TableParagraph">
    <w:name w:val="Table Paragraph"/>
    <w:basedOn w:val="a"/>
    <w:uiPriority w:val="1"/>
    <w:qFormat/>
    <w:pPr>
      <w:jc w:val="center"/>
    </w:pPr>
  </w:style>
  <w:style w:type="paragraph" w:styleId="a6">
    <w:name w:val="header"/>
    <w:basedOn w:val="a"/>
    <w:link w:val="a7"/>
    <w:uiPriority w:val="99"/>
    <w:unhideWhenUsed/>
    <w:rsid w:val="004C2C17"/>
    <w:pPr>
      <w:tabs>
        <w:tab w:val="center" w:pos="4153"/>
        <w:tab w:val="right" w:pos="8306"/>
      </w:tabs>
      <w:snapToGrid w:val="0"/>
    </w:pPr>
    <w:rPr>
      <w:sz w:val="20"/>
      <w:szCs w:val="20"/>
    </w:rPr>
  </w:style>
  <w:style w:type="character" w:customStyle="1" w:styleId="a7">
    <w:name w:val="頁首 字元"/>
    <w:basedOn w:val="a1"/>
    <w:link w:val="a6"/>
    <w:uiPriority w:val="99"/>
    <w:rsid w:val="004C2C17"/>
    <w:rPr>
      <w:rFonts w:ascii="Calibri" w:eastAsia="Calibri" w:hAnsi="Calibri" w:cs="Calibri"/>
      <w:sz w:val="20"/>
      <w:szCs w:val="20"/>
    </w:rPr>
  </w:style>
  <w:style w:type="paragraph" w:styleId="a8">
    <w:name w:val="footer"/>
    <w:basedOn w:val="a"/>
    <w:link w:val="a9"/>
    <w:uiPriority w:val="99"/>
    <w:unhideWhenUsed/>
    <w:rsid w:val="004C2C17"/>
    <w:pPr>
      <w:tabs>
        <w:tab w:val="center" w:pos="4153"/>
        <w:tab w:val="right" w:pos="8306"/>
      </w:tabs>
      <w:snapToGrid w:val="0"/>
    </w:pPr>
    <w:rPr>
      <w:sz w:val="20"/>
      <w:szCs w:val="20"/>
    </w:rPr>
  </w:style>
  <w:style w:type="character" w:customStyle="1" w:styleId="a9">
    <w:name w:val="頁尾 字元"/>
    <w:basedOn w:val="a1"/>
    <w:link w:val="a8"/>
    <w:uiPriority w:val="99"/>
    <w:rsid w:val="004C2C17"/>
    <w:rPr>
      <w:rFonts w:ascii="Calibri" w:eastAsia="Calibri" w:hAnsi="Calibri" w:cs="Calibri"/>
      <w:sz w:val="20"/>
      <w:szCs w:val="20"/>
    </w:rPr>
  </w:style>
  <w:style w:type="paragraph" w:styleId="Web">
    <w:name w:val="Normal (Web)"/>
    <w:basedOn w:val="a"/>
    <w:uiPriority w:val="99"/>
    <w:unhideWhenUsed/>
    <w:rsid w:val="004A60D5"/>
    <w:pPr>
      <w:widowControl/>
      <w:autoSpaceDE/>
      <w:autoSpaceDN/>
      <w:spacing w:before="100" w:beforeAutospacing="1" w:after="100" w:afterAutospacing="1"/>
    </w:pPr>
    <w:rPr>
      <w:rFonts w:ascii="新細明體" w:eastAsia="新細明體" w:hAnsi="新細明體" w:cs="新細明體"/>
      <w:sz w:val="24"/>
      <w:szCs w:val="24"/>
      <w:lang w:eastAsia="zh-TW"/>
    </w:rPr>
  </w:style>
  <w:style w:type="table" w:styleId="-1">
    <w:name w:val="Light Shading Accent 1"/>
    <w:basedOn w:val="a2"/>
    <w:uiPriority w:val="60"/>
    <w:rsid w:val="004A60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
    <w:name w:val="Light Shading Accent 6"/>
    <w:basedOn w:val="a2"/>
    <w:uiPriority w:val="60"/>
    <w:rsid w:val="004A60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6">
    <w:name w:val="Medium Shading 1 Accent 6"/>
    <w:basedOn w:val="a2"/>
    <w:uiPriority w:val="63"/>
    <w:rsid w:val="004A60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6">
    <w:name w:val="Medium List 2 Accent 6"/>
    <w:basedOn w:val="a2"/>
    <w:uiPriority w:val="66"/>
    <w:rsid w:val="004A60D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0">
    <w:name w:val="Medium List 1 Accent 6"/>
    <w:basedOn w:val="a2"/>
    <w:uiPriority w:val="65"/>
    <w:rsid w:val="004A60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10">
    <w:name w:val="標題 1 字元"/>
    <w:basedOn w:val="a1"/>
    <w:link w:val="1"/>
    <w:uiPriority w:val="9"/>
    <w:rsid w:val="004A0C1E"/>
    <w:rPr>
      <w:rFonts w:asciiTheme="majorHAnsi" w:eastAsia="Times New Roman" w:hAnsiTheme="majorHAnsi" w:cstheme="majorBidi"/>
      <w:b/>
      <w:bCs/>
      <w:kern w:val="52"/>
      <w:sz w:val="32"/>
      <w:szCs w:val="52"/>
    </w:rPr>
  </w:style>
  <w:style w:type="character" w:customStyle="1" w:styleId="30">
    <w:name w:val="標題 3 字元"/>
    <w:basedOn w:val="a1"/>
    <w:link w:val="3"/>
    <w:uiPriority w:val="9"/>
    <w:rsid w:val="006F310B"/>
    <w:rPr>
      <w:rFonts w:asciiTheme="majorHAnsi" w:eastAsiaTheme="majorEastAsia" w:hAnsiTheme="majorHAnsi" w:cstheme="majorBidi"/>
      <w:b/>
      <w:bCs/>
      <w:sz w:val="36"/>
      <w:szCs w:val="36"/>
    </w:rPr>
  </w:style>
  <w:style w:type="character" w:styleId="aa">
    <w:name w:val="Strong"/>
    <w:basedOn w:val="a1"/>
    <w:uiPriority w:val="22"/>
    <w:qFormat/>
    <w:rsid w:val="006F310B"/>
    <w:rPr>
      <w:b/>
      <w:bCs/>
    </w:rPr>
  </w:style>
  <w:style w:type="character" w:customStyle="1" w:styleId="20">
    <w:name w:val="標題 2 字元"/>
    <w:aliases w:val="English Title 字元"/>
    <w:basedOn w:val="a1"/>
    <w:link w:val="2"/>
    <w:uiPriority w:val="9"/>
    <w:semiHidden/>
    <w:rsid w:val="003C2645"/>
    <w:rPr>
      <w:rFonts w:asciiTheme="majorHAnsi" w:eastAsia="Times New Roman" w:hAnsiTheme="majorHAnsi" w:cstheme="majorBidi"/>
      <w:sz w:val="48"/>
      <w:szCs w:val="48"/>
    </w:rPr>
  </w:style>
  <w:style w:type="table" w:styleId="1-5">
    <w:name w:val="Medium List 1 Accent 5"/>
    <w:basedOn w:val="a2"/>
    <w:uiPriority w:val="65"/>
    <w:rsid w:val="006F71D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normaltextrun">
    <w:name w:val="normaltextrun"/>
    <w:basedOn w:val="a1"/>
    <w:rsid w:val="00737F84"/>
  </w:style>
  <w:style w:type="table" w:styleId="ab">
    <w:name w:val="Table Grid"/>
    <w:basedOn w:val="a2"/>
    <w:uiPriority w:val="39"/>
    <w:rsid w:val="00781EA2"/>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AC0386"/>
    <w:pPr>
      <w:keepLines/>
      <w:widowControl/>
      <w:autoSpaceDE/>
      <w:autoSpaceDN/>
      <w:spacing w:before="240" w:after="0" w:line="360" w:lineRule="auto"/>
      <w:outlineLvl w:val="9"/>
    </w:pPr>
    <w:rPr>
      <w:b w:val="0"/>
      <w:bCs w:val="0"/>
      <w:kern w:val="0"/>
      <w:szCs w:val="32"/>
      <w:lang w:eastAsia="zh-TW"/>
    </w:rPr>
  </w:style>
  <w:style w:type="paragraph" w:styleId="11">
    <w:name w:val="toc 1"/>
    <w:basedOn w:val="a"/>
    <w:next w:val="a"/>
    <w:autoRedefine/>
    <w:uiPriority w:val="39"/>
    <w:unhideWhenUsed/>
    <w:rsid w:val="002143BC"/>
    <w:pPr>
      <w:tabs>
        <w:tab w:val="right" w:leader="dot" w:pos="10460"/>
      </w:tabs>
    </w:pPr>
  </w:style>
  <w:style w:type="paragraph" w:styleId="31">
    <w:name w:val="toc 3"/>
    <w:basedOn w:val="a"/>
    <w:next w:val="a"/>
    <w:autoRedefine/>
    <w:uiPriority w:val="39"/>
    <w:unhideWhenUsed/>
    <w:rsid w:val="001E38C2"/>
    <w:pPr>
      <w:ind w:leftChars="400" w:left="960"/>
    </w:pPr>
  </w:style>
  <w:style w:type="paragraph" w:styleId="21">
    <w:name w:val="toc 2"/>
    <w:basedOn w:val="a"/>
    <w:next w:val="a"/>
    <w:autoRedefine/>
    <w:uiPriority w:val="39"/>
    <w:unhideWhenUsed/>
    <w:rsid w:val="001E38C2"/>
    <w:pPr>
      <w:ind w:leftChars="200" w:left="480"/>
    </w:pPr>
  </w:style>
  <w:style w:type="character" w:styleId="ad">
    <w:name w:val="Hyperlink"/>
    <w:basedOn w:val="a1"/>
    <w:uiPriority w:val="99"/>
    <w:unhideWhenUsed/>
    <w:rsid w:val="001E38C2"/>
    <w:rPr>
      <w:color w:val="0000FF" w:themeColor="hyperlink"/>
      <w:u w:val="single"/>
    </w:rPr>
  </w:style>
  <w:style w:type="paragraph" w:styleId="ae">
    <w:name w:val="Balloon Text"/>
    <w:basedOn w:val="a"/>
    <w:link w:val="af"/>
    <w:uiPriority w:val="99"/>
    <w:semiHidden/>
    <w:unhideWhenUsed/>
    <w:rsid w:val="00FA3C83"/>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FA3C83"/>
    <w:rPr>
      <w:rFonts w:asciiTheme="majorHAnsi" w:eastAsiaTheme="majorEastAsia" w:hAnsiTheme="majorHAnsi" w:cstheme="majorBidi"/>
      <w:sz w:val="18"/>
      <w:szCs w:val="18"/>
    </w:rPr>
  </w:style>
  <w:style w:type="character" w:customStyle="1" w:styleId="40">
    <w:name w:val="標題 4 字元"/>
    <w:basedOn w:val="a1"/>
    <w:link w:val="4"/>
    <w:uiPriority w:val="9"/>
    <w:rsid w:val="00B47919"/>
    <w:rPr>
      <w:rFonts w:asciiTheme="majorHAnsi" w:eastAsiaTheme="majorEastAsia" w:hAnsiTheme="majorHAnsi" w:cstheme="majorBidi"/>
      <w:sz w:val="36"/>
      <w:szCs w:val="36"/>
    </w:rPr>
  </w:style>
  <w:style w:type="character" w:customStyle="1" w:styleId="50">
    <w:name w:val="標題 5 字元"/>
    <w:basedOn w:val="a1"/>
    <w:link w:val="5"/>
    <w:uiPriority w:val="9"/>
    <w:semiHidden/>
    <w:rsid w:val="00C86AA2"/>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5793">
      <w:bodyDiv w:val="1"/>
      <w:marLeft w:val="0"/>
      <w:marRight w:val="0"/>
      <w:marTop w:val="0"/>
      <w:marBottom w:val="0"/>
      <w:divBdr>
        <w:top w:val="none" w:sz="0" w:space="0" w:color="auto"/>
        <w:left w:val="none" w:sz="0" w:space="0" w:color="auto"/>
        <w:bottom w:val="none" w:sz="0" w:space="0" w:color="auto"/>
        <w:right w:val="none" w:sz="0" w:space="0" w:color="auto"/>
      </w:divBdr>
    </w:div>
    <w:div w:id="91977825">
      <w:bodyDiv w:val="1"/>
      <w:marLeft w:val="0"/>
      <w:marRight w:val="0"/>
      <w:marTop w:val="0"/>
      <w:marBottom w:val="0"/>
      <w:divBdr>
        <w:top w:val="none" w:sz="0" w:space="0" w:color="auto"/>
        <w:left w:val="none" w:sz="0" w:space="0" w:color="auto"/>
        <w:bottom w:val="none" w:sz="0" w:space="0" w:color="auto"/>
        <w:right w:val="none" w:sz="0" w:space="0" w:color="auto"/>
      </w:divBdr>
    </w:div>
    <w:div w:id="97256924">
      <w:bodyDiv w:val="1"/>
      <w:marLeft w:val="0"/>
      <w:marRight w:val="0"/>
      <w:marTop w:val="0"/>
      <w:marBottom w:val="0"/>
      <w:divBdr>
        <w:top w:val="none" w:sz="0" w:space="0" w:color="auto"/>
        <w:left w:val="none" w:sz="0" w:space="0" w:color="auto"/>
        <w:bottom w:val="none" w:sz="0" w:space="0" w:color="auto"/>
        <w:right w:val="none" w:sz="0" w:space="0" w:color="auto"/>
      </w:divBdr>
    </w:div>
    <w:div w:id="98378405">
      <w:bodyDiv w:val="1"/>
      <w:marLeft w:val="0"/>
      <w:marRight w:val="0"/>
      <w:marTop w:val="0"/>
      <w:marBottom w:val="0"/>
      <w:divBdr>
        <w:top w:val="none" w:sz="0" w:space="0" w:color="auto"/>
        <w:left w:val="none" w:sz="0" w:space="0" w:color="auto"/>
        <w:bottom w:val="none" w:sz="0" w:space="0" w:color="auto"/>
        <w:right w:val="none" w:sz="0" w:space="0" w:color="auto"/>
      </w:divBdr>
    </w:div>
    <w:div w:id="115101682">
      <w:bodyDiv w:val="1"/>
      <w:marLeft w:val="0"/>
      <w:marRight w:val="0"/>
      <w:marTop w:val="0"/>
      <w:marBottom w:val="0"/>
      <w:divBdr>
        <w:top w:val="none" w:sz="0" w:space="0" w:color="auto"/>
        <w:left w:val="none" w:sz="0" w:space="0" w:color="auto"/>
        <w:bottom w:val="none" w:sz="0" w:space="0" w:color="auto"/>
        <w:right w:val="none" w:sz="0" w:space="0" w:color="auto"/>
      </w:divBdr>
    </w:div>
    <w:div w:id="125319439">
      <w:bodyDiv w:val="1"/>
      <w:marLeft w:val="0"/>
      <w:marRight w:val="0"/>
      <w:marTop w:val="0"/>
      <w:marBottom w:val="0"/>
      <w:divBdr>
        <w:top w:val="none" w:sz="0" w:space="0" w:color="auto"/>
        <w:left w:val="none" w:sz="0" w:space="0" w:color="auto"/>
        <w:bottom w:val="none" w:sz="0" w:space="0" w:color="auto"/>
        <w:right w:val="none" w:sz="0" w:space="0" w:color="auto"/>
      </w:divBdr>
    </w:div>
    <w:div w:id="130447932">
      <w:bodyDiv w:val="1"/>
      <w:marLeft w:val="0"/>
      <w:marRight w:val="0"/>
      <w:marTop w:val="0"/>
      <w:marBottom w:val="0"/>
      <w:divBdr>
        <w:top w:val="none" w:sz="0" w:space="0" w:color="auto"/>
        <w:left w:val="none" w:sz="0" w:space="0" w:color="auto"/>
        <w:bottom w:val="none" w:sz="0" w:space="0" w:color="auto"/>
        <w:right w:val="none" w:sz="0" w:space="0" w:color="auto"/>
      </w:divBdr>
    </w:div>
    <w:div w:id="138965228">
      <w:bodyDiv w:val="1"/>
      <w:marLeft w:val="0"/>
      <w:marRight w:val="0"/>
      <w:marTop w:val="0"/>
      <w:marBottom w:val="0"/>
      <w:divBdr>
        <w:top w:val="none" w:sz="0" w:space="0" w:color="auto"/>
        <w:left w:val="none" w:sz="0" w:space="0" w:color="auto"/>
        <w:bottom w:val="none" w:sz="0" w:space="0" w:color="auto"/>
        <w:right w:val="none" w:sz="0" w:space="0" w:color="auto"/>
      </w:divBdr>
    </w:div>
    <w:div w:id="155153491">
      <w:bodyDiv w:val="1"/>
      <w:marLeft w:val="0"/>
      <w:marRight w:val="0"/>
      <w:marTop w:val="0"/>
      <w:marBottom w:val="0"/>
      <w:divBdr>
        <w:top w:val="none" w:sz="0" w:space="0" w:color="auto"/>
        <w:left w:val="none" w:sz="0" w:space="0" w:color="auto"/>
        <w:bottom w:val="none" w:sz="0" w:space="0" w:color="auto"/>
        <w:right w:val="none" w:sz="0" w:space="0" w:color="auto"/>
      </w:divBdr>
    </w:div>
    <w:div w:id="213927971">
      <w:bodyDiv w:val="1"/>
      <w:marLeft w:val="0"/>
      <w:marRight w:val="0"/>
      <w:marTop w:val="0"/>
      <w:marBottom w:val="0"/>
      <w:divBdr>
        <w:top w:val="none" w:sz="0" w:space="0" w:color="auto"/>
        <w:left w:val="none" w:sz="0" w:space="0" w:color="auto"/>
        <w:bottom w:val="none" w:sz="0" w:space="0" w:color="auto"/>
        <w:right w:val="none" w:sz="0" w:space="0" w:color="auto"/>
      </w:divBdr>
    </w:div>
    <w:div w:id="225267865">
      <w:bodyDiv w:val="1"/>
      <w:marLeft w:val="0"/>
      <w:marRight w:val="0"/>
      <w:marTop w:val="0"/>
      <w:marBottom w:val="0"/>
      <w:divBdr>
        <w:top w:val="none" w:sz="0" w:space="0" w:color="auto"/>
        <w:left w:val="none" w:sz="0" w:space="0" w:color="auto"/>
        <w:bottom w:val="none" w:sz="0" w:space="0" w:color="auto"/>
        <w:right w:val="none" w:sz="0" w:space="0" w:color="auto"/>
      </w:divBdr>
    </w:div>
    <w:div w:id="228614224">
      <w:bodyDiv w:val="1"/>
      <w:marLeft w:val="0"/>
      <w:marRight w:val="0"/>
      <w:marTop w:val="0"/>
      <w:marBottom w:val="0"/>
      <w:divBdr>
        <w:top w:val="none" w:sz="0" w:space="0" w:color="auto"/>
        <w:left w:val="none" w:sz="0" w:space="0" w:color="auto"/>
        <w:bottom w:val="none" w:sz="0" w:space="0" w:color="auto"/>
        <w:right w:val="none" w:sz="0" w:space="0" w:color="auto"/>
      </w:divBdr>
    </w:div>
    <w:div w:id="243878239">
      <w:bodyDiv w:val="1"/>
      <w:marLeft w:val="0"/>
      <w:marRight w:val="0"/>
      <w:marTop w:val="0"/>
      <w:marBottom w:val="0"/>
      <w:divBdr>
        <w:top w:val="none" w:sz="0" w:space="0" w:color="auto"/>
        <w:left w:val="none" w:sz="0" w:space="0" w:color="auto"/>
        <w:bottom w:val="none" w:sz="0" w:space="0" w:color="auto"/>
        <w:right w:val="none" w:sz="0" w:space="0" w:color="auto"/>
      </w:divBdr>
    </w:div>
    <w:div w:id="244729327">
      <w:bodyDiv w:val="1"/>
      <w:marLeft w:val="0"/>
      <w:marRight w:val="0"/>
      <w:marTop w:val="0"/>
      <w:marBottom w:val="0"/>
      <w:divBdr>
        <w:top w:val="none" w:sz="0" w:space="0" w:color="auto"/>
        <w:left w:val="none" w:sz="0" w:space="0" w:color="auto"/>
        <w:bottom w:val="none" w:sz="0" w:space="0" w:color="auto"/>
        <w:right w:val="none" w:sz="0" w:space="0" w:color="auto"/>
      </w:divBdr>
    </w:div>
    <w:div w:id="248007351">
      <w:bodyDiv w:val="1"/>
      <w:marLeft w:val="0"/>
      <w:marRight w:val="0"/>
      <w:marTop w:val="0"/>
      <w:marBottom w:val="0"/>
      <w:divBdr>
        <w:top w:val="none" w:sz="0" w:space="0" w:color="auto"/>
        <w:left w:val="none" w:sz="0" w:space="0" w:color="auto"/>
        <w:bottom w:val="none" w:sz="0" w:space="0" w:color="auto"/>
        <w:right w:val="none" w:sz="0" w:space="0" w:color="auto"/>
      </w:divBdr>
    </w:div>
    <w:div w:id="265694219">
      <w:bodyDiv w:val="1"/>
      <w:marLeft w:val="0"/>
      <w:marRight w:val="0"/>
      <w:marTop w:val="0"/>
      <w:marBottom w:val="0"/>
      <w:divBdr>
        <w:top w:val="none" w:sz="0" w:space="0" w:color="auto"/>
        <w:left w:val="none" w:sz="0" w:space="0" w:color="auto"/>
        <w:bottom w:val="none" w:sz="0" w:space="0" w:color="auto"/>
        <w:right w:val="none" w:sz="0" w:space="0" w:color="auto"/>
      </w:divBdr>
      <w:divsChild>
        <w:div w:id="573517811">
          <w:marLeft w:val="302"/>
          <w:marRight w:val="0"/>
          <w:marTop w:val="0"/>
          <w:marBottom w:val="0"/>
          <w:divBdr>
            <w:top w:val="none" w:sz="0" w:space="0" w:color="auto"/>
            <w:left w:val="none" w:sz="0" w:space="0" w:color="auto"/>
            <w:bottom w:val="none" w:sz="0" w:space="0" w:color="auto"/>
            <w:right w:val="none" w:sz="0" w:space="0" w:color="auto"/>
          </w:divBdr>
        </w:div>
        <w:div w:id="1659993896">
          <w:marLeft w:val="302"/>
          <w:marRight w:val="0"/>
          <w:marTop w:val="0"/>
          <w:marBottom w:val="0"/>
          <w:divBdr>
            <w:top w:val="none" w:sz="0" w:space="0" w:color="auto"/>
            <w:left w:val="none" w:sz="0" w:space="0" w:color="auto"/>
            <w:bottom w:val="none" w:sz="0" w:space="0" w:color="auto"/>
            <w:right w:val="none" w:sz="0" w:space="0" w:color="auto"/>
          </w:divBdr>
        </w:div>
        <w:div w:id="937525050">
          <w:marLeft w:val="302"/>
          <w:marRight w:val="0"/>
          <w:marTop w:val="0"/>
          <w:marBottom w:val="0"/>
          <w:divBdr>
            <w:top w:val="none" w:sz="0" w:space="0" w:color="auto"/>
            <w:left w:val="none" w:sz="0" w:space="0" w:color="auto"/>
            <w:bottom w:val="none" w:sz="0" w:space="0" w:color="auto"/>
            <w:right w:val="none" w:sz="0" w:space="0" w:color="auto"/>
          </w:divBdr>
        </w:div>
      </w:divsChild>
    </w:div>
    <w:div w:id="315301489">
      <w:bodyDiv w:val="1"/>
      <w:marLeft w:val="0"/>
      <w:marRight w:val="0"/>
      <w:marTop w:val="0"/>
      <w:marBottom w:val="0"/>
      <w:divBdr>
        <w:top w:val="none" w:sz="0" w:space="0" w:color="auto"/>
        <w:left w:val="none" w:sz="0" w:space="0" w:color="auto"/>
        <w:bottom w:val="none" w:sz="0" w:space="0" w:color="auto"/>
        <w:right w:val="none" w:sz="0" w:space="0" w:color="auto"/>
      </w:divBdr>
      <w:divsChild>
        <w:div w:id="2108306433">
          <w:marLeft w:val="0"/>
          <w:marRight w:val="0"/>
          <w:marTop w:val="0"/>
          <w:marBottom w:val="300"/>
          <w:divBdr>
            <w:top w:val="none" w:sz="0" w:space="0" w:color="auto"/>
            <w:left w:val="none" w:sz="0" w:space="0" w:color="auto"/>
            <w:bottom w:val="none" w:sz="0" w:space="0" w:color="auto"/>
            <w:right w:val="none" w:sz="0" w:space="0" w:color="auto"/>
          </w:divBdr>
          <w:divsChild>
            <w:div w:id="1990281955">
              <w:marLeft w:val="0"/>
              <w:marRight w:val="0"/>
              <w:marTop w:val="0"/>
              <w:marBottom w:val="0"/>
              <w:divBdr>
                <w:top w:val="none" w:sz="0" w:space="0" w:color="auto"/>
                <w:left w:val="none" w:sz="0" w:space="0" w:color="auto"/>
                <w:bottom w:val="none" w:sz="0" w:space="0" w:color="auto"/>
                <w:right w:val="none" w:sz="0" w:space="0" w:color="auto"/>
              </w:divBdr>
            </w:div>
          </w:divsChild>
        </w:div>
        <w:div w:id="1986348781">
          <w:marLeft w:val="0"/>
          <w:marRight w:val="0"/>
          <w:marTop w:val="0"/>
          <w:marBottom w:val="0"/>
          <w:divBdr>
            <w:top w:val="none" w:sz="0" w:space="0" w:color="auto"/>
            <w:left w:val="none" w:sz="0" w:space="0" w:color="auto"/>
            <w:bottom w:val="none" w:sz="0" w:space="0" w:color="auto"/>
            <w:right w:val="none" w:sz="0" w:space="0" w:color="auto"/>
          </w:divBdr>
          <w:divsChild>
            <w:div w:id="6315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18541">
      <w:bodyDiv w:val="1"/>
      <w:marLeft w:val="0"/>
      <w:marRight w:val="0"/>
      <w:marTop w:val="0"/>
      <w:marBottom w:val="0"/>
      <w:divBdr>
        <w:top w:val="none" w:sz="0" w:space="0" w:color="auto"/>
        <w:left w:val="none" w:sz="0" w:space="0" w:color="auto"/>
        <w:bottom w:val="none" w:sz="0" w:space="0" w:color="auto"/>
        <w:right w:val="none" w:sz="0" w:space="0" w:color="auto"/>
      </w:divBdr>
    </w:div>
    <w:div w:id="324864545">
      <w:bodyDiv w:val="1"/>
      <w:marLeft w:val="0"/>
      <w:marRight w:val="0"/>
      <w:marTop w:val="0"/>
      <w:marBottom w:val="0"/>
      <w:divBdr>
        <w:top w:val="none" w:sz="0" w:space="0" w:color="auto"/>
        <w:left w:val="none" w:sz="0" w:space="0" w:color="auto"/>
        <w:bottom w:val="none" w:sz="0" w:space="0" w:color="auto"/>
        <w:right w:val="none" w:sz="0" w:space="0" w:color="auto"/>
      </w:divBdr>
    </w:div>
    <w:div w:id="359429251">
      <w:bodyDiv w:val="1"/>
      <w:marLeft w:val="0"/>
      <w:marRight w:val="0"/>
      <w:marTop w:val="0"/>
      <w:marBottom w:val="0"/>
      <w:divBdr>
        <w:top w:val="none" w:sz="0" w:space="0" w:color="auto"/>
        <w:left w:val="none" w:sz="0" w:space="0" w:color="auto"/>
        <w:bottom w:val="none" w:sz="0" w:space="0" w:color="auto"/>
        <w:right w:val="none" w:sz="0" w:space="0" w:color="auto"/>
      </w:divBdr>
    </w:div>
    <w:div w:id="362098269">
      <w:bodyDiv w:val="1"/>
      <w:marLeft w:val="0"/>
      <w:marRight w:val="0"/>
      <w:marTop w:val="0"/>
      <w:marBottom w:val="0"/>
      <w:divBdr>
        <w:top w:val="none" w:sz="0" w:space="0" w:color="auto"/>
        <w:left w:val="none" w:sz="0" w:space="0" w:color="auto"/>
        <w:bottom w:val="none" w:sz="0" w:space="0" w:color="auto"/>
        <w:right w:val="none" w:sz="0" w:space="0" w:color="auto"/>
      </w:divBdr>
    </w:div>
    <w:div w:id="393243537">
      <w:bodyDiv w:val="1"/>
      <w:marLeft w:val="0"/>
      <w:marRight w:val="0"/>
      <w:marTop w:val="0"/>
      <w:marBottom w:val="0"/>
      <w:divBdr>
        <w:top w:val="none" w:sz="0" w:space="0" w:color="auto"/>
        <w:left w:val="none" w:sz="0" w:space="0" w:color="auto"/>
        <w:bottom w:val="none" w:sz="0" w:space="0" w:color="auto"/>
        <w:right w:val="none" w:sz="0" w:space="0" w:color="auto"/>
      </w:divBdr>
    </w:div>
    <w:div w:id="408622862">
      <w:bodyDiv w:val="1"/>
      <w:marLeft w:val="0"/>
      <w:marRight w:val="0"/>
      <w:marTop w:val="0"/>
      <w:marBottom w:val="0"/>
      <w:divBdr>
        <w:top w:val="none" w:sz="0" w:space="0" w:color="auto"/>
        <w:left w:val="none" w:sz="0" w:space="0" w:color="auto"/>
        <w:bottom w:val="none" w:sz="0" w:space="0" w:color="auto"/>
        <w:right w:val="none" w:sz="0" w:space="0" w:color="auto"/>
      </w:divBdr>
      <w:divsChild>
        <w:div w:id="615673077">
          <w:marLeft w:val="0"/>
          <w:marRight w:val="0"/>
          <w:marTop w:val="0"/>
          <w:marBottom w:val="0"/>
          <w:divBdr>
            <w:top w:val="none" w:sz="0" w:space="0" w:color="auto"/>
            <w:left w:val="none" w:sz="0" w:space="0" w:color="auto"/>
            <w:bottom w:val="none" w:sz="0" w:space="0" w:color="auto"/>
            <w:right w:val="none" w:sz="0" w:space="0" w:color="auto"/>
          </w:divBdr>
          <w:divsChild>
            <w:div w:id="525949399">
              <w:marLeft w:val="0"/>
              <w:marRight w:val="0"/>
              <w:marTop w:val="0"/>
              <w:marBottom w:val="0"/>
              <w:divBdr>
                <w:top w:val="none" w:sz="0" w:space="0" w:color="auto"/>
                <w:left w:val="none" w:sz="0" w:space="0" w:color="auto"/>
                <w:bottom w:val="none" w:sz="0" w:space="0" w:color="auto"/>
                <w:right w:val="none" w:sz="0" w:space="0" w:color="auto"/>
              </w:divBdr>
              <w:divsChild>
                <w:div w:id="636230278">
                  <w:marLeft w:val="0"/>
                  <w:marRight w:val="0"/>
                  <w:marTop w:val="0"/>
                  <w:marBottom w:val="0"/>
                  <w:divBdr>
                    <w:top w:val="none" w:sz="0" w:space="0" w:color="auto"/>
                    <w:left w:val="none" w:sz="0" w:space="0" w:color="auto"/>
                    <w:bottom w:val="none" w:sz="0" w:space="0" w:color="auto"/>
                    <w:right w:val="none" w:sz="0" w:space="0" w:color="auto"/>
                  </w:divBdr>
                  <w:divsChild>
                    <w:div w:id="774208895">
                      <w:marLeft w:val="0"/>
                      <w:marRight w:val="0"/>
                      <w:marTop w:val="0"/>
                      <w:marBottom w:val="0"/>
                      <w:divBdr>
                        <w:top w:val="none" w:sz="0" w:space="0" w:color="auto"/>
                        <w:left w:val="none" w:sz="0" w:space="0" w:color="auto"/>
                        <w:bottom w:val="none" w:sz="0" w:space="0" w:color="auto"/>
                        <w:right w:val="none" w:sz="0" w:space="0" w:color="auto"/>
                      </w:divBdr>
                      <w:divsChild>
                        <w:div w:id="804469295">
                          <w:marLeft w:val="0"/>
                          <w:marRight w:val="0"/>
                          <w:marTop w:val="0"/>
                          <w:marBottom w:val="0"/>
                          <w:divBdr>
                            <w:top w:val="none" w:sz="0" w:space="0" w:color="auto"/>
                            <w:left w:val="none" w:sz="0" w:space="0" w:color="auto"/>
                            <w:bottom w:val="none" w:sz="0" w:space="0" w:color="auto"/>
                            <w:right w:val="none" w:sz="0" w:space="0" w:color="auto"/>
                          </w:divBdr>
                          <w:divsChild>
                            <w:div w:id="410926289">
                              <w:marLeft w:val="0"/>
                              <w:marRight w:val="0"/>
                              <w:marTop w:val="0"/>
                              <w:marBottom w:val="0"/>
                              <w:divBdr>
                                <w:top w:val="none" w:sz="0" w:space="0" w:color="auto"/>
                                <w:left w:val="none" w:sz="0" w:space="0" w:color="auto"/>
                                <w:bottom w:val="none" w:sz="0" w:space="0" w:color="auto"/>
                                <w:right w:val="none" w:sz="0" w:space="0" w:color="auto"/>
                              </w:divBdr>
                              <w:divsChild>
                                <w:div w:id="1288665427">
                                  <w:marLeft w:val="0"/>
                                  <w:marRight w:val="0"/>
                                  <w:marTop w:val="0"/>
                                  <w:marBottom w:val="0"/>
                                  <w:divBdr>
                                    <w:top w:val="none" w:sz="0" w:space="0" w:color="auto"/>
                                    <w:left w:val="none" w:sz="0" w:space="0" w:color="auto"/>
                                    <w:bottom w:val="none" w:sz="0" w:space="0" w:color="auto"/>
                                    <w:right w:val="none" w:sz="0" w:space="0" w:color="auto"/>
                                  </w:divBdr>
                                  <w:divsChild>
                                    <w:div w:id="519663982">
                                      <w:marLeft w:val="0"/>
                                      <w:marRight w:val="0"/>
                                      <w:marTop w:val="0"/>
                                      <w:marBottom w:val="0"/>
                                      <w:divBdr>
                                        <w:top w:val="none" w:sz="0" w:space="0" w:color="auto"/>
                                        <w:left w:val="none" w:sz="0" w:space="0" w:color="auto"/>
                                        <w:bottom w:val="none" w:sz="0" w:space="0" w:color="auto"/>
                                        <w:right w:val="none" w:sz="0" w:space="0" w:color="auto"/>
                                      </w:divBdr>
                                    </w:div>
                                    <w:div w:id="1455053322">
                                      <w:marLeft w:val="0"/>
                                      <w:marRight w:val="0"/>
                                      <w:marTop w:val="0"/>
                                      <w:marBottom w:val="0"/>
                                      <w:divBdr>
                                        <w:top w:val="none" w:sz="0" w:space="0" w:color="auto"/>
                                        <w:left w:val="none" w:sz="0" w:space="0" w:color="auto"/>
                                        <w:bottom w:val="none" w:sz="0" w:space="0" w:color="auto"/>
                                        <w:right w:val="none" w:sz="0" w:space="0" w:color="auto"/>
                                      </w:divBdr>
                                      <w:divsChild>
                                        <w:div w:id="1811560114">
                                          <w:marLeft w:val="0"/>
                                          <w:marRight w:val="165"/>
                                          <w:marTop w:val="150"/>
                                          <w:marBottom w:val="0"/>
                                          <w:divBdr>
                                            <w:top w:val="none" w:sz="0" w:space="0" w:color="auto"/>
                                            <w:left w:val="none" w:sz="0" w:space="0" w:color="auto"/>
                                            <w:bottom w:val="none" w:sz="0" w:space="0" w:color="auto"/>
                                            <w:right w:val="none" w:sz="0" w:space="0" w:color="auto"/>
                                          </w:divBdr>
                                          <w:divsChild>
                                            <w:div w:id="596837973">
                                              <w:marLeft w:val="0"/>
                                              <w:marRight w:val="0"/>
                                              <w:marTop w:val="0"/>
                                              <w:marBottom w:val="0"/>
                                              <w:divBdr>
                                                <w:top w:val="none" w:sz="0" w:space="0" w:color="auto"/>
                                                <w:left w:val="none" w:sz="0" w:space="0" w:color="auto"/>
                                                <w:bottom w:val="none" w:sz="0" w:space="0" w:color="auto"/>
                                                <w:right w:val="none" w:sz="0" w:space="0" w:color="auto"/>
                                              </w:divBdr>
                                              <w:divsChild>
                                                <w:div w:id="10614445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642400">
      <w:bodyDiv w:val="1"/>
      <w:marLeft w:val="0"/>
      <w:marRight w:val="0"/>
      <w:marTop w:val="0"/>
      <w:marBottom w:val="0"/>
      <w:divBdr>
        <w:top w:val="none" w:sz="0" w:space="0" w:color="auto"/>
        <w:left w:val="none" w:sz="0" w:space="0" w:color="auto"/>
        <w:bottom w:val="none" w:sz="0" w:space="0" w:color="auto"/>
        <w:right w:val="none" w:sz="0" w:space="0" w:color="auto"/>
      </w:divBdr>
    </w:div>
    <w:div w:id="448353340">
      <w:bodyDiv w:val="1"/>
      <w:marLeft w:val="0"/>
      <w:marRight w:val="0"/>
      <w:marTop w:val="0"/>
      <w:marBottom w:val="0"/>
      <w:divBdr>
        <w:top w:val="none" w:sz="0" w:space="0" w:color="auto"/>
        <w:left w:val="none" w:sz="0" w:space="0" w:color="auto"/>
        <w:bottom w:val="none" w:sz="0" w:space="0" w:color="auto"/>
        <w:right w:val="none" w:sz="0" w:space="0" w:color="auto"/>
      </w:divBdr>
    </w:div>
    <w:div w:id="478377512">
      <w:bodyDiv w:val="1"/>
      <w:marLeft w:val="0"/>
      <w:marRight w:val="0"/>
      <w:marTop w:val="0"/>
      <w:marBottom w:val="0"/>
      <w:divBdr>
        <w:top w:val="none" w:sz="0" w:space="0" w:color="auto"/>
        <w:left w:val="none" w:sz="0" w:space="0" w:color="auto"/>
        <w:bottom w:val="none" w:sz="0" w:space="0" w:color="auto"/>
        <w:right w:val="none" w:sz="0" w:space="0" w:color="auto"/>
      </w:divBdr>
    </w:div>
    <w:div w:id="484323400">
      <w:bodyDiv w:val="1"/>
      <w:marLeft w:val="0"/>
      <w:marRight w:val="0"/>
      <w:marTop w:val="0"/>
      <w:marBottom w:val="0"/>
      <w:divBdr>
        <w:top w:val="none" w:sz="0" w:space="0" w:color="auto"/>
        <w:left w:val="none" w:sz="0" w:space="0" w:color="auto"/>
        <w:bottom w:val="none" w:sz="0" w:space="0" w:color="auto"/>
        <w:right w:val="none" w:sz="0" w:space="0" w:color="auto"/>
      </w:divBdr>
    </w:div>
    <w:div w:id="535194046">
      <w:bodyDiv w:val="1"/>
      <w:marLeft w:val="0"/>
      <w:marRight w:val="0"/>
      <w:marTop w:val="0"/>
      <w:marBottom w:val="0"/>
      <w:divBdr>
        <w:top w:val="none" w:sz="0" w:space="0" w:color="auto"/>
        <w:left w:val="none" w:sz="0" w:space="0" w:color="auto"/>
        <w:bottom w:val="none" w:sz="0" w:space="0" w:color="auto"/>
        <w:right w:val="none" w:sz="0" w:space="0" w:color="auto"/>
      </w:divBdr>
    </w:div>
    <w:div w:id="549657647">
      <w:bodyDiv w:val="1"/>
      <w:marLeft w:val="0"/>
      <w:marRight w:val="0"/>
      <w:marTop w:val="0"/>
      <w:marBottom w:val="0"/>
      <w:divBdr>
        <w:top w:val="none" w:sz="0" w:space="0" w:color="auto"/>
        <w:left w:val="none" w:sz="0" w:space="0" w:color="auto"/>
        <w:bottom w:val="none" w:sz="0" w:space="0" w:color="auto"/>
        <w:right w:val="none" w:sz="0" w:space="0" w:color="auto"/>
      </w:divBdr>
    </w:div>
    <w:div w:id="578946493">
      <w:bodyDiv w:val="1"/>
      <w:marLeft w:val="0"/>
      <w:marRight w:val="0"/>
      <w:marTop w:val="0"/>
      <w:marBottom w:val="0"/>
      <w:divBdr>
        <w:top w:val="none" w:sz="0" w:space="0" w:color="auto"/>
        <w:left w:val="none" w:sz="0" w:space="0" w:color="auto"/>
        <w:bottom w:val="none" w:sz="0" w:space="0" w:color="auto"/>
        <w:right w:val="none" w:sz="0" w:space="0" w:color="auto"/>
      </w:divBdr>
    </w:div>
    <w:div w:id="616379114">
      <w:bodyDiv w:val="1"/>
      <w:marLeft w:val="0"/>
      <w:marRight w:val="0"/>
      <w:marTop w:val="0"/>
      <w:marBottom w:val="0"/>
      <w:divBdr>
        <w:top w:val="none" w:sz="0" w:space="0" w:color="auto"/>
        <w:left w:val="none" w:sz="0" w:space="0" w:color="auto"/>
        <w:bottom w:val="none" w:sz="0" w:space="0" w:color="auto"/>
        <w:right w:val="none" w:sz="0" w:space="0" w:color="auto"/>
      </w:divBdr>
    </w:div>
    <w:div w:id="636103433">
      <w:bodyDiv w:val="1"/>
      <w:marLeft w:val="0"/>
      <w:marRight w:val="0"/>
      <w:marTop w:val="0"/>
      <w:marBottom w:val="0"/>
      <w:divBdr>
        <w:top w:val="none" w:sz="0" w:space="0" w:color="auto"/>
        <w:left w:val="none" w:sz="0" w:space="0" w:color="auto"/>
        <w:bottom w:val="none" w:sz="0" w:space="0" w:color="auto"/>
        <w:right w:val="none" w:sz="0" w:space="0" w:color="auto"/>
      </w:divBdr>
    </w:div>
    <w:div w:id="648175436">
      <w:bodyDiv w:val="1"/>
      <w:marLeft w:val="0"/>
      <w:marRight w:val="0"/>
      <w:marTop w:val="0"/>
      <w:marBottom w:val="0"/>
      <w:divBdr>
        <w:top w:val="none" w:sz="0" w:space="0" w:color="auto"/>
        <w:left w:val="none" w:sz="0" w:space="0" w:color="auto"/>
        <w:bottom w:val="none" w:sz="0" w:space="0" w:color="auto"/>
        <w:right w:val="none" w:sz="0" w:space="0" w:color="auto"/>
      </w:divBdr>
    </w:div>
    <w:div w:id="675234868">
      <w:bodyDiv w:val="1"/>
      <w:marLeft w:val="0"/>
      <w:marRight w:val="0"/>
      <w:marTop w:val="0"/>
      <w:marBottom w:val="0"/>
      <w:divBdr>
        <w:top w:val="none" w:sz="0" w:space="0" w:color="auto"/>
        <w:left w:val="none" w:sz="0" w:space="0" w:color="auto"/>
        <w:bottom w:val="none" w:sz="0" w:space="0" w:color="auto"/>
        <w:right w:val="none" w:sz="0" w:space="0" w:color="auto"/>
      </w:divBdr>
    </w:div>
    <w:div w:id="684674645">
      <w:bodyDiv w:val="1"/>
      <w:marLeft w:val="0"/>
      <w:marRight w:val="0"/>
      <w:marTop w:val="0"/>
      <w:marBottom w:val="0"/>
      <w:divBdr>
        <w:top w:val="none" w:sz="0" w:space="0" w:color="auto"/>
        <w:left w:val="none" w:sz="0" w:space="0" w:color="auto"/>
        <w:bottom w:val="none" w:sz="0" w:space="0" w:color="auto"/>
        <w:right w:val="none" w:sz="0" w:space="0" w:color="auto"/>
      </w:divBdr>
    </w:div>
    <w:div w:id="695079056">
      <w:bodyDiv w:val="1"/>
      <w:marLeft w:val="0"/>
      <w:marRight w:val="0"/>
      <w:marTop w:val="0"/>
      <w:marBottom w:val="0"/>
      <w:divBdr>
        <w:top w:val="none" w:sz="0" w:space="0" w:color="auto"/>
        <w:left w:val="none" w:sz="0" w:space="0" w:color="auto"/>
        <w:bottom w:val="none" w:sz="0" w:space="0" w:color="auto"/>
        <w:right w:val="none" w:sz="0" w:space="0" w:color="auto"/>
      </w:divBdr>
    </w:div>
    <w:div w:id="726035086">
      <w:bodyDiv w:val="1"/>
      <w:marLeft w:val="0"/>
      <w:marRight w:val="0"/>
      <w:marTop w:val="0"/>
      <w:marBottom w:val="0"/>
      <w:divBdr>
        <w:top w:val="none" w:sz="0" w:space="0" w:color="auto"/>
        <w:left w:val="none" w:sz="0" w:space="0" w:color="auto"/>
        <w:bottom w:val="none" w:sz="0" w:space="0" w:color="auto"/>
        <w:right w:val="none" w:sz="0" w:space="0" w:color="auto"/>
      </w:divBdr>
    </w:div>
    <w:div w:id="726876045">
      <w:bodyDiv w:val="1"/>
      <w:marLeft w:val="0"/>
      <w:marRight w:val="0"/>
      <w:marTop w:val="0"/>
      <w:marBottom w:val="0"/>
      <w:divBdr>
        <w:top w:val="none" w:sz="0" w:space="0" w:color="auto"/>
        <w:left w:val="none" w:sz="0" w:space="0" w:color="auto"/>
        <w:bottom w:val="none" w:sz="0" w:space="0" w:color="auto"/>
        <w:right w:val="none" w:sz="0" w:space="0" w:color="auto"/>
      </w:divBdr>
    </w:div>
    <w:div w:id="742530014">
      <w:bodyDiv w:val="1"/>
      <w:marLeft w:val="0"/>
      <w:marRight w:val="0"/>
      <w:marTop w:val="0"/>
      <w:marBottom w:val="0"/>
      <w:divBdr>
        <w:top w:val="none" w:sz="0" w:space="0" w:color="auto"/>
        <w:left w:val="none" w:sz="0" w:space="0" w:color="auto"/>
        <w:bottom w:val="none" w:sz="0" w:space="0" w:color="auto"/>
        <w:right w:val="none" w:sz="0" w:space="0" w:color="auto"/>
      </w:divBdr>
    </w:div>
    <w:div w:id="752900065">
      <w:bodyDiv w:val="1"/>
      <w:marLeft w:val="0"/>
      <w:marRight w:val="0"/>
      <w:marTop w:val="0"/>
      <w:marBottom w:val="0"/>
      <w:divBdr>
        <w:top w:val="none" w:sz="0" w:space="0" w:color="auto"/>
        <w:left w:val="none" w:sz="0" w:space="0" w:color="auto"/>
        <w:bottom w:val="none" w:sz="0" w:space="0" w:color="auto"/>
        <w:right w:val="none" w:sz="0" w:space="0" w:color="auto"/>
      </w:divBdr>
      <w:divsChild>
        <w:div w:id="1922642154">
          <w:marLeft w:val="0"/>
          <w:marRight w:val="0"/>
          <w:marTop w:val="0"/>
          <w:marBottom w:val="300"/>
          <w:divBdr>
            <w:top w:val="none" w:sz="0" w:space="0" w:color="auto"/>
            <w:left w:val="none" w:sz="0" w:space="0" w:color="auto"/>
            <w:bottom w:val="none" w:sz="0" w:space="0" w:color="auto"/>
            <w:right w:val="none" w:sz="0" w:space="0" w:color="auto"/>
          </w:divBdr>
          <w:divsChild>
            <w:div w:id="6564806">
              <w:marLeft w:val="0"/>
              <w:marRight w:val="0"/>
              <w:marTop w:val="0"/>
              <w:marBottom w:val="0"/>
              <w:divBdr>
                <w:top w:val="none" w:sz="0" w:space="0" w:color="auto"/>
                <w:left w:val="none" w:sz="0" w:space="0" w:color="auto"/>
                <w:bottom w:val="none" w:sz="0" w:space="0" w:color="auto"/>
                <w:right w:val="none" w:sz="0" w:space="0" w:color="auto"/>
              </w:divBdr>
            </w:div>
          </w:divsChild>
        </w:div>
        <w:div w:id="1014266773">
          <w:marLeft w:val="0"/>
          <w:marRight w:val="0"/>
          <w:marTop w:val="0"/>
          <w:marBottom w:val="0"/>
          <w:divBdr>
            <w:top w:val="none" w:sz="0" w:space="0" w:color="auto"/>
            <w:left w:val="none" w:sz="0" w:space="0" w:color="auto"/>
            <w:bottom w:val="none" w:sz="0" w:space="0" w:color="auto"/>
            <w:right w:val="none" w:sz="0" w:space="0" w:color="auto"/>
          </w:divBdr>
          <w:divsChild>
            <w:div w:id="1664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17956">
      <w:bodyDiv w:val="1"/>
      <w:marLeft w:val="0"/>
      <w:marRight w:val="0"/>
      <w:marTop w:val="0"/>
      <w:marBottom w:val="0"/>
      <w:divBdr>
        <w:top w:val="none" w:sz="0" w:space="0" w:color="auto"/>
        <w:left w:val="none" w:sz="0" w:space="0" w:color="auto"/>
        <w:bottom w:val="none" w:sz="0" w:space="0" w:color="auto"/>
        <w:right w:val="none" w:sz="0" w:space="0" w:color="auto"/>
      </w:divBdr>
    </w:div>
    <w:div w:id="793251727">
      <w:bodyDiv w:val="1"/>
      <w:marLeft w:val="0"/>
      <w:marRight w:val="0"/>
      <w:marTop w:val="0"/>
      <w:marBottom w:val="0"/>
      <w:divBdr>
        <w:top w:val="none" w:sz="0" w:space="0" w:color="auto"/>
        <w:left w:val="none" w:sz="0" w:space="0" w:color="auto"/>
        <w:bottom w:val="none" w:sz="0" w:space="0" w:color="auto"/>
        <w:right w:val="none" w:sz="0" w:space="0" w:color="auto"/>
      </w:divBdr>
    </w:div>
    <w:div w:id="798380384">
      <w:bodyDiv w:val="1"/>
      <w:marLeft w:val="0"/>
      <w:marRight w:val="0"/>
      <w:marTop w:val="0"/>
      <w:marBottom w:val="0"/>
      <w:divBdr>
        <w:top w:val="none" w:sz="0" w:space="0" w:color="auto"/>
        <w:left w:val="none" w:sz="0" w:space="0" w:color="auto"/>
        <w:bottom w:val="none" w:sz="0" w:space="0" w:color="auto"/>
        <w:right w:val="none" w:sz="0" w:space="0" w:color="auto"/>
      </w:divBdr>
    </w:div>
    <w:div w:id="823934585">
      <w:bodyDiv w:val="1"/>
      <w:marLeft w:val="0"/>
      <w:marRight w:val="0"/>
      <w:marTop w:val="0"/>
      <w:marBottom w:val="0"/>
      <w:divBdr>
        <w:top w:val="none" w:sz="0" w:space="0" w:color="auto"/>
        <w:left w:val="none" w:sz="0" w:space="0" w:color="auto"/>
        <w:bottom w:val="none" w:sz="0" w:space="0" w:color="auto"/>
        <w:right w:val="none" w:sz="0" w:space="0" w:color="auto"/>
      </w:divBdr>
    </w:div>
    <w:div w:id="833298668">
      <w:bodyDiv w:val="1"/>
      <w:marLeft w:val="0"/>
      <w:marRight w:val="0"/>
      <w:marTop w:val="0"/>
      <w:marBottom w:val="0"/>
      <w:divBdr>
        <w:top w:val="none" w:sz="0" w:space="0" w:color="auto"/>
        <w:left w:val="none" w:sz="0" w:space="0" w:color="auto"/>
        <w:bottom w:val="none" w:sz="0" w:space="0" w:color="auto"/>
        <w:right w:val="none" w:sz="0" w:space="0" w:color="auto"/>
      </w:divBdr>
    </w:div>
    <w:div w:id="835927012">
      <w:bodyDiv w:val="1"/>
      <w:marLeft w:val="0"/>
      <w:marRight w:val="0"/>
      <w:marTop w:val="0"/>
      <w:marBottom w:val="0"/>
      <w:divBdr>
        <w:top w:val="none" w:sz="0" w:space="0" w:color="auto"/>
        <w:left w:val="none" w:sz="0" w:space="0" w:color="auto"/>
        <w:bottom w:val="none" w:sz="0" w:space="0" w:color="auto"/>
        <w:right w:val="none" w:sz="0" w:space="0" w:color="auto"/>
      </w:divBdr>
    </w:div>
    <w:div w:id="838348896">
      <w:bodyDiv w:val="1"/>
      <w:marLeft w:val="0"/>
      <w:marRight w:val="0"/>
      <w:marTop w:val="0"/>
      <w:marBottom w:val="0"/>
      <w:divBdr>
        <w:top w:val="none" w:sz="0" w:space="0" w:color="auto"/>
        <w:left w:val="none" w:sz="0" w:space="0" w:color="auto"/>
        <w:bottom w:val="none" w:sz="0" w:space="0" w:color="auto"/>
        <w:right w:val="none" w:sz="0" w:space="0" w:color="auto"/>
      </w:divBdr>
    </w:div>
    <w:div w:id="874080308">
      <w:bodyDiv w:val="1"/>
      <w:marLeft w:val="0"/>
      <w:marRight w:val="0"/>
      <w:marTop w:val="0"/>
      <w:marBottom w:val="0"/>
      <w:divBdr>
        <w:top w:val="none" w:sz="0" w:space="0" w:color="auto"/>
        <w:left w:val="none" w:sz="0" w:space="0" w:color="auto"/>
        <w:bottom w:val="none" w:sz="0" w:space="0" w:color="auto"/>
        <w:right w:val="none" w:sz="0" w:space="0" w:color="auto"/>
      </w:divBdr>
    </w:div>
    <w:div w:id="890070359">
      <w:bodyDiv w:val="1"/>
      <w:marLeft w:val="0"/>
      <w:marRight w:val="0"/>
      <w:marTop w:val="0"/>
      <w:marBottom w:val="0"/>
      <w:divBdr>
        <w:top w:val="none" w:sz="0" w:space="0" w:color="auto"/>
        <w:left w:val="none" w:sz="0" w:space="0" w:color="auto"/>
        <w:bottom w:val="none" w:sz="0" w:space="0" w:color="auto"/>
        <w:right w:val="none" w:sz="0" w:space="0" w:color="auto"/>
      </w:divBdr>
    </w:div>
    <w:div w:id="901448832">
      <w:bodyDiv w:val="1"/>
      <w:marLeft w:val="0"/>
      <w:marRight w:val="0"/>
      <w:marTop w:val="0"/>
      <w:marBottom w:val="0"/>
      <w:divBdr>
        <w:top w:val="none" w:sz="0" w:space="0" w:color="auto"/>
        <w:left w:val="none" w:sz="0" w:space="0" w:color="auto"/>
        <w:bottom w:val="none" w:sz="0" w:space="0" w:color="auto"/>
        <w:right w:val="none" w:sz="0" w:space="0" w:color="auto"/>
      </w:divBdr>
    </w:div>
    <w:div w:id="909924948">
      <w:bodyDiv w:val="1"/>
      <w:marLeft w:val="0"/>
      <w:marRight w:val="0"/>
      <w:marTop w:val="0"/>
      <w:marBottom w:val="0"/>
      <w:divBdr>
        <w:top w:val="none" w:sz="0" w:space="0" w:color="auto"/>
        <w:left w:val="none" w:sz="0" w:space="0" w:color="auto"/>
        <w:bottom w:val="none" w:sz="0" w:space="0" w:color="auto"/>
        <w:right w:val="none" w:sz="0" w:space="0" w:color="auto"/>
      </w:divBdr>
    </w:div>
    <w:div w:id="914898111">
      <w:bodyDiv w:val="1"/>
      <w:marLeft w:val="0"/>
      <w:marRight w:val="0"/>
      <w:marTop w:val="0"/>
      <w:marBottom w:val="0"/>
      <w:divBdr>
        <w:top w:val="none" w:sz="0" w:space="0" w:color="auto"/>
        <w:left w:val="none" w:sz="0" w:space="0" w:color="auto"/>
        <w:bottom w:val="none" w:sz="0" w:space="0" w:color="auto"/>
        <w:right w:val="none" w:sz="0" w:space="0" w:color="auto"/>
      </w:divBdr>
    </w:div>
    <w:div w:id="923730214">
      <w:bodyDiv w:val="1"/>
      <w:marLeft w:val="0"/>
      <w:marRight w:val="0"/>
      <w:marTop w:val="0"/>
      <w:marBottom w:val="0"/>
      <w:divBdr>
        <w:top w:val="none" w:sz="0" w:space="0" w:color="auto"/>
        <w:left w:val="none" w:sz="0" w:space="0" w:color="auto"/>
        <w:bottom w:val="none" w:sz="0" w:space="0" w:color="auto"/>
        <w:right w:val="none" w:sz="0" w:space="0" w:color="auto"/>
      </w:divBdr>
    </w:div>
    <w:div w:id="928197829">
      <w:bodyDiv w:val="1"/>
      <w:marLeft w:val="0"/>
      <w:marRight w:val="0"/>
      <w:marTop w:val="0"/>
      <w:marBottom w:val="0"/>
      <w:divBdr>
        <w:top w:val="none" w:sz="0" w:space="0" w:color="auto"/>
        <w:left w:val="none" w:sz="0" w:space="0" w:color="auto"/>
        <w:bottom w:val="none" w:sz="0" w:space="0" w:color="auto"/>
        <w:right w:val="none" w:sz="0" w:space="0" w:color="auto"/>
      </w:divBdr>
      <w:divsChild>
        <w:div w:id="698626959">
          <w:marLeft w:val="0"/>
          <w:marRight w:val="0"/>
          <w:marTop w:val="0"/>
          <w:marBottom w:val="300"/>
          <w:divBdr>
            <w:top w:val="none" w:sz="0" w:space="0" w:color="auto"/>
            <w:left w:val="none" w:sz="0" w:space="0" w:color="auto"/>
            <w:bottom w:val="none" w:sz="0" w:space="0" w:color="auto"/>
            <w:right w:val="none" w:sz="0" w:space="0" w:color="auto"/>
          </w:divBdr>
          <w:divsChild>
            <w:div w:id="851190564">
              <w:marLeft w:val="0"/>
              <w:marRight w:val="0"/>
              <w:marTop w:val="0"/>
              <w:marBottom w:val="0"/>
              <w:divBdr>
                <w:top w:val="none" w:sz="0" w:space="0" w:color="auto"/>
                <w:left w:val="none" w:sz="0" w:space="0" w:color="auto"/>
                <w:bottom w:val="none" w:sz="0" w:space="0" w:color="auto"/>
                <w:right w:val="none" w:sz="0" w:space="0" w:color="auto"/>
              </w:divBdr>
            </w:div>
          </w:divsChild>
        </w:div>
        <w:div w:id="374963780">
          <w:marLeft w:val="0"/>
          <w:marRight w:val="0"/>
          <w:marTop w:val="0"/>
          <w:marBottom w:val="0"/>
          <w:divBdr>
            <w:top w:val="none" w:sz="0" w:space="0" w:color="auto"/>
            <w:left w:val="none" w:sz="0" w:space="0" w:color="auto"/>
            <w:bottom w:val="none" w:sz="0" w:space="0" w:color="auto"/>
            <w:right w:val="none" w:sz="0" w:space="0" w:color="auto"/>
          </w:divBdr>
          <w:divsChild>
            <w:div w:id="2929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1754">
      <w:bodyDiv w:val="1"/>
      <w:marLeft w:val="0"/>
      <w:marRight w:val="0"/>
      <w:marTop w:val="0"/>
      <w:marBottom w:val="0"/>
      <w:divBdr>
        <w:top w:val="none" w:sz="0" w:space="0" w:color="auto"/>
        <w:left w:val="none" w:sz="0" w:space="0" w:color="auto"/>
        <w:bottom w:val="none" w:sz="0" w:space="0" w:color="auto"/>
        <w:right w:val="none" w:sz="0" w:space="0" w:color="auto"/>
      </w:divBdr>
      <w:divsChild>
        <w:div w:id="845556635">
          <w:marLeft w:val="0"/>
          <w:marRight w:val="0"/>
          <w:marTop w:val="0"/>
          <w:marBottom w:val="300"/>
          <w:divBdr>
            <w:top w:val="none" w:sz="0" w:space="0" w:color="auto"/>
            <w:left w:val="none" w:sz="0" w:space="0" w:color="auto"/>
            <w:bottom w:val="none" w:sz="0" w:space="0" w:color="auto"/>
            <w:right w:val="none" w:sz="0" w:space="0" w:color="auto"/>
          </w:divBdr>
          <w:divsChild>
            <w:div w:id="470634156">
              <w:marLeft w:val="0"/>
              <w:marRight w:val="0"/>
              <w:marTop w:val="0"/>
              <w:marBottom w:val="0"/>
              <w:divBdr>
                <w:top w:val="none" w:sz="0" w:space="0" w:color="auto"/>
                <w:left w:val="none" w:sz="0" w:space="0" w:color="auto"/>
                <w:bottom w:val="none" w:sz="0" w:space="0" w:color="auto"/>
                <w:right w:val="none" w:sz="0" w:space="0" w:color="auto"/>
              </w:divBdr>
            </w:div>
          </w:divsChild>
        </w:div>
        <w:div w:id="1520050312">
          <w:marLeft w:val="0"/>
          <w:marRight w:val="0"/>
          <w:marTop w:val="0"/>
          <w:marBottom w:val="300"/>
          <w:divBdr>
            <w:top w:val="none" w:sz="0" w:space="0" w:color="auto"/>
            <w:left w:val="none" w:sz="0" w:space="0" w:color="auto"/>
            <w:bottom w:val="none" w:sz="0" w:space="0" w:color="auto"/>
            <w:right w:val="none" w:sz="0" w:space="0" w:color="auto"/>
          </w:divBdr>
          <w:divsChild>
            <w:div w:id="1691179817">
              <w:marLeft w:val="0"/>
              <w:marRight w:val="0"/>
              <w:marTop w:val="0"/>
              <w:marBottom w:val="0"/>
              <w:divBdr>
                <w:top w:val="none" w:sz="0" w:space="0" w:color="auto"/>
                <w:left w:val="none" w:sz="0" w:space="0" w:color="auto"/>
                <w:bottom w:val="none" w:sz="0" w:space="0" w:color="auto"/>
                <w:right w:val="none" w:sz="0" w:space="0" w:color="auto"/>
              </w:divBdr>
            </w:div>
          </w:divsChild>
        </w:div>
        <w:div w:id="896017065">
          <w:marLeft w:val="0"/>
          <w:marRight w:val="0"/>
          <w:marTop w:val="0"/>
          <w:marBottom w:val="300"/>
          <w:divBdr>
            <w:top w:val="none" w:sz="0" w:space="0" w:color="auto"/>
            <w:left w:val="none" w:sz="0" w:space="0" w:color="auto"/>
            <w:bottom w:val="none" w:sz="0" w:space="0" w:color="auto"/>
            <w:right w:val="none" w:sz="0" w:space="0" w:color="auto"/>
          </w:divBdr>
          <w:divsChild>
            <w:div w:id="1617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7893">
      <w:bodyDiv w:val="1"/>
      <w:marLeft w:val="0"/>
      <w:marRight w:val="0"/>
      <w:marTop w:val="0"/>
      <w:marBottom w:val="0"/>
      <w:divBdr>
        <w:top w:val="none" w:sz="0" w:space="0" w:color="auto"/>
        <w:left w:val="none" w:sz="0" w:space="0" w:color="auto"/>
        <w:bottom w:val="none" w:sz="0" w:space="0" w:color="auto"/>
        <w:right w:val="none" w:sz="0" w:space="0" w:color="auto"/>
      </w:divBdr>
    </w:div>
    <w:div w:id="954361649">
      <w:bodyDiv w:val="1"/>
      <w:marLeft w:val="0"/>
      <w:marRight w:val="0"/>
      <w:marTop w:val="0"/>
      <w:marBottom w:val="0"/>
      <w:divBdr>
        <w:top w:val="none" w:sz="0" w:space="0" w:color="auto"/>
        <w:left w:val="none" w:sz="0" w:space="0" w:color="auto"/>
        <w:bottom w:val="none" w:sz="0" w:space="0" w:color="auto"/>
        <w:right w:val="none" w:sz="0" w:space="0" w:color="auto"/>
      </w:divBdr>
    </w:div>
    <w:div w:id="963658625">
      <w:bodyDiv w:val="1"/>
      <w:marLeft w:val="0"/>
      <w:marRight w:val="0"/>
      <w:marTop w:val="0"/>
      <w:marBottom w:val="0"/>
      <w:divBdr>
        <w:top w:val="none" w:sz="0" w:space="0" w:color="auto"/>
        <w:left w:val="none" w:sz="0" w:space="0" w:color="auto"/>
        <w:bottom w:val="none" w:sz="0" w:space="0" w:color="auto"/>
        <w:right w:val="none" w:sz="0" w:space="0" w:color="auto"/>
      </w:divBdr>
    </w:div>
    <w:div w:id="964964757">
      <w:bodyDiv w:val="1"/>
      <w:marLeft w:val="0"/>
      <w:marRight w:val="0"/>
      <w:marTop w:val="0"/>
      <w:marBottom w:val="0"/>
      <w:divBdr>
        <w:top w:val="none" w:sz="0" w:space="0" w:color="auto"/>
        <w:left w:val="none" w:sz="0" w:space="0" w:color="auto"/>
        <w:bottom w:val="none" w:sz="0" w:space="0" w:color="auto"/>
        <w:right w:val="none" w:sz="0" w:space="0" w:color="auto"/>
      </w:divBdr>
    </w:div>
    <w:div w:id="966738340">
      <w:bodyDiv w:val="1"/>
      <w:marLeft w:val="0"/>
      <w:marRight w:val="0"/>
      <w:marTop w:val="0"/>
      <w:marBottom w:val="0"/>
      <w:divBdr>
        <w:top w:val="none" w:sz="0" w:space="0" w:color="auto"/>
        <w:left w:val="none" w:sz="0" w:space="0" w:color="auto"/>
        <w:bottom w:val="none" w:sz="0" w:space="0" w:color="auto"/>
        <w:right w:val="none" w:sz="0" w:space="0" w:color="auto"/>
      </w:divBdr>
    </w:div>
    <w:div w:id="998079592">
      <w:bodyDiv w:val="1"/>
      <w:marLeft w:val="0"/>
      <w:marRight w:val="0"/>
      <w:marTop w:val="0"/>
      <w:marBottom w:val="0"/>
      <w:divBdr>
        <w:top w:val="none" w:sz="0" w:space="0" w:color="auto"/>
        <w:left w:val="none" w:sz="0" w:space="0" w:color="auto"/>
        <w:bottom w:val="none" w:sz="0" w:space="0" w:color="auto"/>
        <w:right w:val="none" w:sz="0" w:space="0" w:color="auto"/>
      </w:divBdr>
    </w:div>
    <w:div w:id="1001010572">
      <w:bodyDiv w:val="1"/>
      <w:marLeft w:val="0"/>
      <w:marRight w:val="0"/>
      <w:marTop w:val="0"/>
      <w:marBottom w:val="0"/>
      <w:divBdr>
        <w:top w:val="none" w:sz="0" w:space="0" w:color="auto"/>
        <w:left w:val="none" w:sz="0" w:space="0" w:color="auto"/>
        <w:bottom w:val="none" w:sz="0" w:space="0" w:color="auto"/>
        <w:right w:val="none" w:sz="0" w:space="0" w:color="auto"/>
      </w:divBdr>
    </w:div>
    <w:div w:id="1005283562">
      <w:bodyDiv w:val="1"/>
      <w:marLeft w:val="0"/>
      <w:marRight w:val="0"/>
      <w:marTop w:val="0"/>
      <w:marBottom w:val="0"/>
      <w:divBdr>
        <w:top w:val="none" w:sz="0" w:space="0" w:color="auto"/>
        <w:left w:val="none" w:sz="0" w:space="0" w:color="auto"/>
        <w:bottom w:val="none" w:sz="0" w:space="0" w:color="auto"/>
        <w:right w:val="none" w:sz="0" w:space="0" w:color="auto"/>
      </w:divBdr>
    </w:div>
    <w:div w:id="1011564309">
      <w:bodyDiv w:val="1"/>
      <w:marLeft w:val="0"/>
      <w:marRight w:val="0"/>
      <w:marTop w:val="0"/>
      <w:marBottom w:val="0"/>
      <w:divBdr>
        <w:top w:val="none" w:sz="0" w:space="0" w:color="auto"/>
        <w:left w:val="none" w:sz="0" w:space="0" w:color="auto"/>
        <w:bottom w:val="none" w:sz="0" w:space="0" w:color="auto"/>
        <w:right w:val="none" w:sz="0" w:space="0" w:color="auto"/>
      </w:divBdr>
    </w:div>
    <w:div w:id="1017122262">
      <w:bodyDiv w:val="1"/>
      <w:marLeft w:val="0"/>
      <w:marRight w:val="0"/>
      <w:marTop w:val="0"/>
      <w:marBottom w:val="0"/>
      <w:divBdr>
        <w:top w:val="none" w:sz="0" w:space="0" w:color="auto"/>
        <w:left w:val="none" w:sz="0" w:space="0" w:color="auto"/>
        <w:bottom w:val="none" w:sz="0" w:space="0" w:color="auto"/>
        <w:right w:val="none" w:sz="0" w:space="0" w:color="auto"/>
      </w:divBdr>
    </w:div>
    <w:div w:id="1026053538">
      <w:bodyDiv w:val="1"/>
      <w:marLeft w:val="0"/>
      <w:marRight w:val="0"/>
      <w:marTop w:val="0"/>
      <w:marBottom w:val="0"/>
      <w:divBdr>
        <w:top w:val="none" w:sz="0" w:space="0" w:color="auto"/>
        <w:left w:val="none" w:sz="0" w:space="0" w:color="auto"/>
        <w:bottom w:val="none" w:sz="0" w:space="0" w:color="auto"/>
        <w:right w:val="none" w:sz="0" w:space="0" w:color="auto"/>
      </w:divBdr>
    </w:div>
    <w:div w:id="1032459652">
      <w:bodyDiv w:val="1"/>
      <w:marLeft w:val="0"/>
      <w:marRight w:val="0"/>
      <w:marTop w:val="0"/>
      <w:marBottom w:val="0"/>
      <w:divBdr>
        <w:top w:val="none" w:sz="0" w:space="0" w:color="auto"/>
        <w:left w:val="none" w:sz="0" w:space="0" w:color="auto"/>
        <w:bottom w:val="none" w:sz="0" w:space="0" w:color="auto"/>
        <w:right w:val="none" w:sz="0" w:space="0" w:color="auto"/>
      </w:divBdr>
      <w:divsChild>
        <w:div w:id="1029187455">
          <w:marLeft w:val="0"/>
          <w:marRight w:val="0"/>
          <w:marTop w:val="0"/>
          <w:marBottom w:val="0"/>
          <w:divBdr>
            <w:top w:val="none" w:sz="0" w:space="0" w:color="auto"/>
            <w:left w:val="none" w:sz="0" w:space="0" w:color="auto"/>
            <w:bottom w:val="none" w:sz="0" w:space="0" w:color="auto"/>
            <w:right w:val="none" w:sz="0" w:space="0" w:color="auto"/>
          </w:divBdr>
          <w:divsChild>
            <w:div w:id="595287138">
              <w:marLeft w:val="0"/>
              <w:marRight w:val="0"/>
              <w:marTop w:val="0"/>
              <w:marBottom w:val="0"/>
              <w:divBdr>
                <w:top w:val="none" w:sz="0" w:space="0" w:color="auto"/>
                <w:left w:val="none" w:sz="0" w:space="0" w:color="auto"/>
                <w:bottom w:val="none" w:sz="0" w:space="0" w:color="auto"/>
                <w:right w:val="none" w:sz="0" w:space="0" w:color="auto"/>
              </w:divBdr>
              <w:divsChild>
                <w:div w:id="2064333520">
                  <w:marLeft w:val="0"/>
                  <w:marRight w:val="0"/>
                  <w:marTop w:val="0"/>
                  <w:marBottom w:val="300"/>
                  <w:divBdr>
                    <w:top w:val="none" w:sz="0" w:space="0" w:color="auto"/>
                    <w:left w:val="none" w:sz="0" w:space="0" w:color="auto"/>
                    <w:bottom w:val="none" w:sz="0" w:space="0" w:color="auto"/>
                    <w:right w:val="none" w:sz="0" w:space="0" w:color="auto"/>
                  </w:divBdr>
                  <w:divsChild>
                    <w:div w:id="1913391998">
                      <w:marLeft w:val="0"/>
                      <w:marRight w:val="0"/>
                      <w:marTop w:val="0"/>
                      <w:marBottom w:val="0"/>
                      <w:divBdr>
                        <w:top w:val="none" w:sz="0" w:space="0" w:color="auto"/>
                        <w:left w:val="none" w:sz="0" w:space="0" w:color="auto"/>
                        <w:bottom w:val="none" w:sz="0" w:space="0" w:color="auto"/>
                        <w:right w:val="none" w:sz="0" w:space="0" w:color="auto"/>
                      </w:divBdr>
                    </w:div>
                  </w:divsChild>
                </w:div>
                <w:div w:id="1996764842">
                  <w:marLeft w:val="0"/>
                  <w:marRight w:val="0"/>
                  <w:marTop w:val="0"/>
                  <w:marBottom w:val="0"/>
                  <w:divBdr>
                    <w:top w:val="none" w:sz="0" w:space="0" w:color="auto"/>
                    <w:left w:val="none" w:sz="0" w:space="0" w:color="auto"/>
                    <w:bottom w:val="none" w:sz="0" w:space="0" w:color="auto"/>
                    <w:right w:val="none" w:sz="0" w:space="0" w:color="auto"/>
                  </w:divBdr>
                  <w:divsChild>
                    <w:div w:id="17750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94016">
          <w:marLeft w:val="0"/>
          <w:marRight w:val="0"/>
          <w:marTop w:val="0"/>
          <w:marBottom w:val="0"/>
          <w:divBdr>
            <w:top w:val="none" w:sz="0" w:space="0" w:color="auto"/>
            <w:left w:val="none" w:sz="0" w:space="0" w:color="auto"/>
            <w:bottom w:val="none" w:sz="0" w:space="0" w:color="auto"/>
            <w:right w:val="none" w:sz="0" w:space="0" w:color="auto"/>
          </w:divBdr>
          <w:divsChild>
            <w:div w:id="426733467">
              <w:marLeft w:val="0"/>
              <w:marRight w:val="0"/>
              <w:marTop w:val="0"/>
              <w:marBottom w:val="0"/>
              <w:divBdr>
                <w:top w:val="none" w:sz="0" w:space="0" w:color="auto"/>
                <w:left w:val="none" w:sz="0" w:space="0" w:color="auto"/>
                <w:bottom w:val="none" w:sz="0" w:space="0" w:color="auto"/>
                <w:right w:val="none" w:sz="0" w:space="0" w:color="auto"/>
              </w:divBdr>
              <w:divsChild>
                <w:div w:id="98960501">
                  <w:marLeft w:val="0"/>
                  <w:marRight w:val="0"/>
                  <w:marTop w:val="0"/>
                  <w:marBottom w:val="300"/>
                  <w:divBdr>
                    <w:top w:val="none" w:sz="0" w:space="0" w:color="auto"/>
                    <w:left w:val="none" w:sz="0" w:space="0" w:color="auto"/>
                    <w:bottom w:val="none" w:sz="0" w:space="0" w:color="auto"/>
                    <w:right w:val="none" w:sz="0" w:space="0" w:color="auto"/>
                  </w:divBdr>
                  <w:divsChild>
                    <w:div w:id="936521241">
                      <w:marLeft w:val="0"/>
                      <w:marRight w:val="0"/>
                      <w:marTop w:val="0"/>
                      <w:marBottom w:val="0"/>
                      <w:divBdr>
                        <w:top w:val="none" w:sz="0" w:space="0" w:color="auto"/>
                        <w:left w:val="none" w:sz="0" w:space="0" w:color="auto"/>
                        <w:bottom w:val="none" w:sz="0" w:space="0" w:color="auto"/>
                        <w:right w:val="none" w:sz="0" w:space="0" w:color="auto"/>
                      </w:divBdr>
                    </w:div>
                  </w:divsChild>
                </w:div>
                <w:div w:id="1727993542">
                  <w:marLeft w:val="0"/>
                  <w:marRight w:val="0"/>
                  <w:marTop w:val="0"/>
                  <w:marBottom w:val="300"/>
                  <w:divBdr>
                    <w:top w:val="none" w:sz="0" w:space="0" w:color="auto"/>
                    <w:left w:val="none" w:sz="0" w:space="0" w:color="auto"/>
                    <w:bottom w:val="none" w:sz="0" w:space="0" w:color="auto"/>
                    <w:right w:val="none" w:sz="0" w:space="0" w:color="auto"/>
                  </w:divBdr>
                  <w:divsChild>
                    <w:div w:id="68623848">
                      <w:marLeft w:val="0"/>
                      <w:marRight w:val="0"/>
                      <w:marTop w:val="0"/>
                      <w:marBottom w:val="0"/>
                      <w:divBdr>
                        <w:top w:val="none" w:sz="0" w:space="0" w:color="auto"/>
                        <w:left w:val="none" w:sz="0" w:space="0" w:color="auto"/>
                        <w:bottom w:val="none" w:sz="0" w:space="0" w:color="auto"/>
                        <w:right w:val="none" w:sz="0" w:space="0" w:color="auto"/>
                      </w:divBdr>
                    </w:div>
                  </w:divsChild>
                </w:div>
                <w:div w:id="196896799">
                  <w:marLeft w:val="0"/>
                  <w:marRight w:val="0"/>
                  <w:marTop w:val="0"/>
                  <w:marBottom w:val="0"/>
                  <w:divBdr>
                    <w:top w:val="none" w:sz="0" w:space="0" w:color="auto"/>
                    <w:left w:val="none" w:sz="0" w:space="0" w:color="auto"/>
                    <w:bottom w:val="none" w:sz="0" w:space="0" w:color="auto"/>
                    <w:right w:val="none" w:sz="0" w:space="0" w:color="auto"/>
                  </w:divBdr>
                  <w:divsChild>
                    <w:div w:id="12698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089603">
      <w:bodyDiv w:val="1"/>
      <w:marLeft w:val="0"/>
      <w:marRight w:val="0"/>
      <w:marTop w:val="0"/>
      <w:marBottom w:val="0"/>
      <w:divBdr>
        <w:top w:val="none" w:sz="0" w:space="0" w:color="auto"/>
        <w:left w:val="none" w:sz="0" w:space="0" w:color="auto"/>
        <w:bottom w:val="none" w:sz="0" w:space="0" w:color="auto"/>
        <w:right w:val="none" w:sz="0" w:space="0" w:color="auto"/>
      </w:divBdr>
    </w:div>
    <w:div w:id="1103495346">
      <w:bodyDiv w:val="1"/>
      <w:marLeft w:val="0"/>
      <w:marRight w:val="0"/>
      <w:marTop w:val="0"/>
      <w:marBottom w:val="0"/>
      <w:divBdr>
        <w:top w:val="none" w:sz="0" w:space="0" w:color="auto"/>
        <w:left w:val="none" w:sz="0" w:space="0" w:color="auto"/>
        <w:bottom w:val="none" w:sz="0" w:space="0" w:color="auto"/>
        <w:right w:val="none" w:sz="0" w:space="0" w:color="auto"/>
      </w:divBdr>
    </w:div>
    <w:div w:id="1113403222">
      <w:bodyDiv w:val="1"/>
      <w:marLeft w:val="0"/>
      <w:marRight w:val="0"/>
      <w:marTop w:val="0"/>
      <w:marBottom w:val="0"/>
      <w:divBdr>
        <w:top w:val="none" w:sz="0" w:space="0" w:color="auto"/>
        <w:left w:val="none" w:sz="0" w:space="0" w:color="auto"/>
        <w:bottom w:val="none" w:sz="0" w:space="0" w:color="auto"/>
        <w:right w:val="none" w:sz="0" w:space="0" w:color="auto"/>
      </w:divBdr>
    </w:div>
    <w:div w:id="1125545801">
      <w:bodyDiv w:val="1"/>
      <w:marLeft w:val="0"/>
      <w:marRight w:val="0"/>
      <w:marTop w:val="0"/>
      <w:marBottom w:val="0"/>
      <w:divBdr>
        <w:top w:val="none" w:sz="0" w:space="0" w:color="auto"/>
        <w:left w:val="none" w:sz="0" w:space="0" w:color="auto"/>
        <w:bottom w:val="none" w:sz="0" w:space="0" w:color="auto"/>
        <w:right w:val="none" w:sz="0" w:space="0" w:color="auto"/>
      </w:divBdr>
    </w:div>
    <w:div w:id="1145855204">
      <w:bodyDiv w:val="1"/>
      <w:marLeft w:val="0"/>
      <w:marRight w:val="0"/>
      <w:marTop w:val="0"/>
      <w:marBottom w:val="0"/>
      <w:divBdr>
        <w:top w:val="none" w:sz="0" w:space="0" w:color="auto"/>
        <w:left w:val="none" w:sz="0" w:space="0" w:color="auto"/>
        <w:bottom w:val="none" w:sz="0" w:space="0" w:color="auto"/>
        <w:right w:val="none" w:sz="0" w:space="0" w:color="auto"/>
      </w:divBdr>
    </w:div>
    <w:div w:id="1159730824">
      <w:bodyDiv w:val="1"/>
      <w:marLeft w:val="0"/>
      <w:marRight w:val="0"/>
      <w:marTop w:val="0"/>
      <w:marBottom w:val="0"/>
      <w:divBdr>
        <w:top w:val="none" w:sz="0" w:space="0" w:color="auto"/>
        <w:left w:val="none" w:sz="0" w:space="0" w:color="auto"/>
        <w:bottom w:val="none" w:sz="0" w:space="0" w:color="auto"/>
        <w:right w:val="none" w:sz="0" w:space="0" w:color="auto"/>
      </w:divBdr>
    </w:div>
    <w:div w:id="1163082940">
      <w:bodyDiv w:val="1"/>
      <w:marLeft w:val="0"/>
      <w:marRight w:val="0"/>
      <w:marTop w:val="0"/>
      <w:marBottom w:val="0"/>
      <w:divBdr>
        <w:top w:val="none" w:sz="0" w:space="0" w:color="auto"/>
        <w:left w:val="none" w:sz="0" w:space="0" w:color="auto"/>
        <w:bottom w:val="none" w:sz="0" w:space="0" w:color="auto"/>
        <w:right w:val="none" w:sz="0" w:space="0" w:color="auto"/>
      </w:divBdr>
    </w:div>
    <w:div w:id="1164586765">
      <w:bodyDiv w:val="1"/>
      <w:marLeft w:val="0"/>
      <w:marRight w:val="0"/>
      <w:marTop w:val="0"/>
      <w:marBottom w:val="0"/>
      <w:divBdr>
        <w:top w:val="none" w:sz="0" w:space="0" w:color="auto"/>
        <w:left w:val="none" w:sz="0" w:space="0" w:color="auto"/>
        <w:bottom w:val="none" w:sz="0" w:space="0" w:color="auto"/>
        <w:right w:val="none" w:sz="0" w:space="0" w:color="auto"/>
      </w:divBdr>
    </w:div>
    <w:div w:id="1173569821">
      <w:bodyDiv w:val="1"/>
      <w:marLeft w:val="0"/>
      <w:marRight w:val="0"/>
      <w:marTop w:val="0"/>
      <w:marBottom w:val="0"/>
      <w:divBdr>
        <w:top w:val="none" w:sz="0" w:space="0" w:color="auto"/>
        <w:left w:val="none" w:sz="0" w:space="0" w:color="auto"/>
        <w:bottom w:val="none" w:sz="0" w:space="0" w:color="auto"/>
        <w:right w:val="none" w:sz="0" w:space="0" w:color="auto"/>
      </w:divBdr>
    </w:div>
    <w:div w:id="1185512599">
      <w:bodyDiv w:val="1"/>
      <w:marLeft w:val="0"/>
      <w:marRight w:val="0"/>
      <w:marTop w:val="0"/>
      <w:marBottom w:val="0"/>
      <w:divBdr>
        <w:top w:val="none" w:sz="0" w:space="0" w:color="auto"/>
        <w:left w:val="none" w:sz="0" w:space="0" w:color="auto"/>
        <w:bottom w:val="none" w:sz="0" w:space="0" w:color="auto"/>
        <w:right w:val="none" w:sz="0" w:space="0" w:color="auto"/>
      </w:divBdr>
    </w:div>
    <w:div w:id="1191802492">
      <w:bodyDiv w:val="1"/>
      <w:marLeft w:val="0"/>
      <w:marRight w:val="0"/>
      <w:marTop w:val="0"/>
      <w:marBottom w:val="0"/>
      <w:divBdr>
        <w:top w:val="none" w:sz="0" w:space="0" w:color="auto"/>
        <w:left w:val="none" w:sz="0" w:space="0" w:color="auto"/>
        <w:bottom w:val="none" w:sz="0" w:space="0" w:color="auto"/>
        <w:right w:val="none" w:sz="0" w:space="0" w:color="auto"/>
      </w:divBdr>
    </w:div>
    <w:div w:id="1211377711">
      <w:bodyDiv w:val="1"/>
      <w:marLeft w:val="0"/>
      <w:marRight w:val="0"/>
      <w:marTop w:val="0"/>
      <w:marBottom w:val="0"/>
      <w:divBdr>
        <w:top w:val="none" w:sz="0" w:space="0" w:color="auto"/>
        <w:left w:val="none" w:sz="0" w:space="0" w:color="auto"/>
        <w:bottom w:val="none" w:sz="0" w:space="0" w:color="auto"/>
        <w:right w:val="none" w:sz="0" w:space="0" w:color="auto"/>
      </w:divBdr>
    </w:div>
    <w:div w:id="1215698254">
      <w:bodyDiv w:val="1"/>
      <w:marLeft w:val="0"/>
      <w:marRight w:val="0"/>
      <w:marTop w:val="0"/>
      <w:marBottom w:val="0"/>
      <w:divBdr>
        <w:top w:val="none" w:sz="0" w:space="0" w:color="auto"/>
        <w:left w:val="none" w:sz="0" w:space="0" w:color="auto"/>
        <w:bottom w:val="none" w:sz="0" w:space="0" w:color="auto"/>
        <w:right w:val="none" w:sz="0" w:space="0" w:color="auto"/>
      </w:divBdr>
    </w:div>
    <w:div w:id="1247764614">
      <w:bodyDiv w:val="1"/>
      <w:marLeft w:val="0"/>
      <w:marRight w:val="0"/>
      <w:marTop w:val="0"/>
      <w:marBottom w:val="0"/>
      <w:divBdr>
        <w:top w:val="none" w:sz="0" w:space="0" w:color="auto"/>
        <w:left w:val="none" w:sz="0" w:space="0" w:color="auto"/>
        <w:bottom w:val="none" w:sz="0" w:space="0" w:color="auto"/>
        <w:right w:val="none" w:sz="0" w:space="0" w:color="auto"/>
      </w:divBdr>
    </w:div>
    <w:div w:id="1274702955">
      <w:bodyDiv w:val="1"/>
      <w:marLeft w:val="0"/>
      <w:marRight w:val="0"/>
      <w:marTop w:val="0"/>
      <w:marBottom w:val="0"/>
      <w:divBdr>
        <w:top w:val="none" w:sz="0" w:space="0" w:color="auto"/>
        <w:left w:val="none" w:sz="0" w:space="0" w:color="auto"/>
        <w:bottom w:val="none" w:sz="0" w:space="0" w:color="auto"/>
        <w:right w:val="none" w:sz="0" w:space="0" w:color="auto"/>
      </w:divBdr>
    </w:div>
    <w:div w:id="1278609303">
      <w:bodyDiv w:val="1"/>
      <w:marLeft w:val="0"/>
      <w:marRight w:val="0"/>
      <w:marTop w:val="0"/>
      <w:marBottom w:val="0"/>
      <w:divBdr>
        <w:top w:val="none" w:sz="0" w:space="0" w:color="auto"/>
        <w:left w:val="none" w:sz="0" w:space="0" w:color="auto"/>
        <w:bottom w:val="none" w:sz="0" w:space="0" w:color="auto"/>
        <w:right w:val="none" w:sz="0" w:space="0" w:color="auto"/>
      </w:divBdr>
    </w:div>
    <w:div w:id="1302686133">
      <w:bodyDiv w:val="1"/>
      <w:marLeft w:val="0"/>
      <w:marRight w:val="0"/>
      <w:marTop w:val="0"/>
      <w:marBottom w:val="0"/>
      <w:divBdr>
        <w:top w:val="none" w:sz="0" w:space="0" w:color="auto"/>
        <w:left w:val="none" w:sz="0" w:space="0" w:color="auto"/>
        <w:bottom w:val="none" w:sz="0" w:space="0" w:color="auto"/>
        <w:right w:val="none" w:sz="0" w:space="0" w:color="auto"/>
      </w:divBdr>
    </w:div>
    <w:div w:id="1321352141">
      <w:bodyDiv w:val="1"/>
      <w:marLeft w:val="0"/>
      <w:marRight w:val="0"/>
      <w:marTop w:val="0"/>
      <w:marBottom w:val="0"/>
      <w:divBdr>
        <w:top w:val="none" w:sz="0" w:space="0" w:color="auto"/>
        <w:left w:val="none" w:sz="0" w:space="0" w:color="auto"/>
        <w:bottom w:val="none" w:sz="0" w:space="0" w:color="auto"/>
        <w:right w:val="none" w:sz="0" w:space="0" w:color="auto"/>
      </w:divBdr>
    </w:div>
    <w:div w:id="1333143012">
      <w:bodyDiv w:val="1"/>
      <w:marLeft w:val="0"/>
      <w:marRight w:val="0"/>
      <w:marTop w:val="0"/>
      <w:marBottom w:val="0"/>
      <w:divBdr>
        <w:top w:val="none" w:sz="0" w:space="0" w:color="auto"/>
        <w:left w:val="none" w:sz="0" w:space="0" w:color="auto"/>
        <w:bottom w:val="none" w:sz="0" w:space="0" w:color="auto"/>
        <w:right w:val="none" w:sz="0" w:space="0" w:color="auto"/>
      </w:divBdr>
    </w:div>
    <w:div w:id="1360542799">
      <w:bodyDiv w:val="1"/>
      <w:marLeft w:val="0"/>
      <w:marRight w:val="0"/>
      <w:marTop w:val="0"/>
      <w:marBottom w:val="0"/>
      <w:divBdr>
        <w:top w:val="none" w:sz="0" w:space="0" w:color="auto"/>
        <w:left w:val="none" w:sz="0" w:space="0" w:color="auto"/>
        <w:bottom w:val="none" w:sz="0" w:space="0" w:color="auto"/>
        <w:right w:val="none" w:sz="0" w:space="0" w:color="auto"/>
      </w:divBdr>
    </w:div>
    <w:div w:id="1370446642">
      <w:bodyDiv w:val="1"/>
      <w:marLeft w:val="0"/>
      <w:marRight w:val="0"/>
      <w:marTop w:val="0"/>
      <w:marBottom w:val="0"/>
      <w:divBdr>
        <w:top w:val="none" w:sz="0" w:space="0" w:color="auto"/>
        <w:left w:val="none" w:sz="0" w:space="0" w:color="auto"/>
        <w:bottom w:val="none" w:sz="0" w:space="0" w:color="auto"/>
        <w:right w:val="none" w:sz="0" w:space="0" w:color="auto"/>
      </w:divBdr>
    </w:div>
    <w:div w:id="1390032733">
      <w:bodyDiv w:val="1"/>
      <w:marLeft w:val="0"/>
      <w:marRight w:val="0"/>
      <w:marTop w:val="0"/>
      <w:marBottom w:val="0"/>
      <w:divBdr>
        <w:top w:val="none" w:sz="0" w:space="0" w:color="auto"/>
        <w:left w:val="none" w:sz="0" w:space="0" w:color="auto"/>
        <w:bottom w:val="none" w:sz="0" w:space="0" w:color="auto"/>
        <w:right w:val="none" w:sz="0" w:space="0" w:color="auto"/>
      </w:divBdr>
    </w:div>
    <w:div w:id="1448937293">
      <w:bodyDiv w:val="1"/>
      <w:marLeft w:val="0"/>
      <w:marRight w:val="0"/>
      <w:marTop w:val="0"/>
      <w:marBottom w:val="0"/>
      <w:divBdr>
        <w:top w:val="none" w:sz="0" w:space="0" w:color="auto"/>
        <w:left w:val="none" w:sz="0" w:space="0" w:color="auto"/>
        <w:bottom w:val="none" w:sz="0" w:space="0" w:color="auto"/>
        <w:right w:val="none" w:sz="0" w:space="0" w:color="auto"/>
      </w:divBdr>
    </w:div>
    <w:div w:id="1460537018">
      <w:bodyDiv w:val="1"/>
      <w:marLeft w:val="0"/>
      <w:marRight w:val="0"/>
      <w:marTop w:val="0"/>
      <w:marBottom w:val="0"/>
      <w:divBdr>
        <w:top w:val="none" w:sz="0" w:space="0" w:color="auto"/>
        <w:left w:val="none" w:sz="0" w:space="0" w:color="auto"/>
        <w:bottom w:val="none" w:sz="0" w:space="0" w:color="auto"/>
        <w:right w:val="none" w:sz="0" w:space="0" w:color="auto"/>
      </w:divBdr>
    </w:div>
    <w:div w:id="1470587949">
      <w:bodyDiv w:val="1"/>
      <w:marLeft w:val="0"/>
      <w:marRight w:val="0"/>
      <w:marTop w:val="0"/>
      <w:marBottom w:val="0"/>
      <w:divBdr>
        <w:top w:val="none" w:sz="0" w:space="0" w:color="auto"/>
        <w:left w:val="none" w:sz="0" w:space="0" w:color="auto"/>
        <w:bottom w:val="none" w:sz="0" w:space="0" w:color="auto"/>
        <w:right w:val="none" w:sz="0" w:space="0" w:color="auto"/>
      </w:divBdr>
    </w:div>
    <w:div w:id="1480002221">
      <w:bodyDiv w:val="1"/>
      <w:marLeft w:val="0"/>
      <w:marRight w:val="0"/>
      <w:marTop w:val="0"/>
      <w:marBottom w:val="0"/>
      <w:divBdr>
        <w:top w:val="none" w:sz="0" w:space="0" w:color="auto"/>
        <w:left w:val="none" w:sz="0" w:space="0" w:color="auto"/>
        <w:bottom w:val="none" w:sz="0" w:space="0" w:color="auto"/>
        <w:right w:val="none" w:sz="0" w:space="0" w:color="auto"/>
      </w:divBdr>
    </w:div>
    <w:div w:id="1515144006">
      <w:bodyDiv w:val="1"/>
      <w:marLeft w:val="0"/>
      <w:marRight w:val="0"/>
      <w:marTop w:val="0"/>
      <w:marBottom w:val="0"/>
      <w:divBdr>
        <w:top w:val="none" w:sz="0" w:space="0" w:color="auto"/>
        <w:left w:val="none" w:sz="0" w:space="0" w:color="auto"/>
        <w:bottom w:val="none" w:sz="0" w:space="0" w:color="auto"/>
        <w:right w:val="none" w:sz="0" w:space="0" w:color="auto"/>
      </w:divBdr>
    </w:div>
    <w:div w:id="1515339094">
      <w:bodyDiv w:val="1"/>
      <w:marLeft w:val="0"/>
      <w:marRight w:val="0"/>
      <w:marTop w:val="0"/>
      <w:marBottom w:val="0"/>
      <w:divBdr>
        <w:top w:val="none" w:sz="0" w:space="0" w:color="auto"/>
        <w:left w:val="none" w:sz="0" w:space="0" w:color="auto"/>
        <w:bottom w:val="none" w:sz="0" w:space="0" w:color="auto"/>
        <w:right w:val="none" w:sz="0" w:space="0" w:color="auto"/>
      </w:divBdr>
    </w:div>
    <w:div w:id="1547451550">
      <w:bodyDiv w:val="1"/>
      <w:marLeft w:val="0"/>
      <w:marRight w:val="0"/>
      <w:marTop w:val="0"/>
      <w:marBottom w:val="0"/>
      <w:divBdr>
        <w:top w:val="none" w:sz="0" w:space="0" w:color="auto"/>
        <w:left w:val="none" w:sz="0" w:space="0" w:color="auto"/>
        <w:bottom w:val="none" w:sz="0" w:space="0" w:color="auto"/>
        <w:right w:val="none" w:sz="0" w:space="0" w:color="auto"/>
      </w:divBdr>
    </w:div>
    <w:div w:id="1562058582">
      <w:bodyDiv w:val="1"/>
      <w:marLeft w:val="0"/>
      <w:marRight w:val="0"/>
      <w:marTop w:val="0"/>
      <w:marBottom w:val="0"/>
      <w:divBdr>
        <w:top w:val="none" w:sz="0" w:space="0" w:color="auto"/>
        <w:left w:val="none" w:sz="0" w:space="0" w:color="auto"/>
        <w:bottom w:val="none" w:sz="0" w:space="0" w:color="auto"/>
        <w:right w:val="none" w:sz="0" w:space="0" w:color="auto"/>
      </w:divBdr>
    </w:div>
    <w:div w:id="1562903839">
      <w:bodyDiv w:val="1"/>
      <w:marLeft w:val="0"/>
      <w:marRight w:val="0"/>
      <w:marTop w:val="0"/>
      <w:marBottom w:val="0"/>
      <w:divBdr>
        <w:top w:val="none" w:sz="0" w:space="0" w:color="auto"/>
        <w:left w:val="none" w:sz="0" w:space="0" w:color="auto"/>
        <w:bottom w:val="none" w:sz="0" w:space="0" w:color="auto"/>
        <w:right w:val="none" w:sz="0" w:space="0" w:color="auto"/>
      </w:divBdr>
    </w:div>
    <w:div w:id="1577781755">
      <w:bodyDiv w:val="1"/>
      <w:marLeft w:val="0"/>
      <w:marRight w:val="0"/>
      <w:marTop w:val="0"/>
      <w:marBottom w:val="0"/>
      <w:divBdr>
        <w:top w:val="none" w:sz="0" w:space="0" w:color="auto"/>
        <w:left w:val="none" w:sz="0" w:space="0" w:color="auto"/>
        <w:bottom w:val="none" w:sz="0" w:space="0" w:color="auto"/>
        <w:right w:val="none" w:sz="0" w:space="0" w:color="auto"/>
      </w:divBdr>
    </w:div>
    <w:div w:id="1581257393">
      <w:bodyDiv w:val="1"/>
      <w:marLeft w:val="0"/>
      <w:marRight w:val="0"/>
      <w:marTop w:val="0"/>
      <w:marBottom w:val="0"/>
      <w:divBdr>
        <w:top w:val="none" w:sz="0" w:space="0" w:color="auto"/>
        <w:left w:val="none" w:sz="0" w:space="0" w:color="auto"/>
        <w:bottom w:val="none" w:sz="0" w:space="0" w:color="auto"/>
        <w:right w:val="none" w:sz="0" w:space="0" w:color="auto"/>
      </w:divBdr>
    </w:div>
    <w:div w:id="1591812397">
      <w:bodyDiv w:val="1"/>
      <w:marLeft w:val="0"/>
      <w:marRight w:val="0"/>
      <w:marTop w:val="0"/>
      <w:marBottom w:val="0"/>
      <w:divBdr>
        <w:top w:val="none" w:sz="0" w:space="0" w:color="auto"/>
        <w:left w:val="none" w:sz="0" w:space="0" w:color="auto"/>
        <w:bottom w:val="none" w:sz="0" w:space="0" w:color="auto"/>
        <w:right w:val="none" w:sz="0" w:space="0" w:color="auto"/>
      </w:divBdr>
    </w:div>
    <w:div w:id="1604220242">
      <w:bodyDiv w:val="1"/>
      <w:marLeft w:val="0"/>
      <w:marRight w:val="0"/>
      <w:marTop w:val="0"/>
      <w:marBottom w:val="0"/>
      <w:divBdr>
        <w:top w:val="none" w:sz="0" w:space="0" w:color="auto"/>
        <w:left w:val="none" w:sz="0" w:space="0" w:color="auto"/>
        <w:bottom w:val="none" w:sz="0" w:space="0" w:color="auto"/>
        <w:right w:val="none" w:sz="0" w:space="0" w:color="auto"/>
      </w:divBdr>
    </w:div>
    <w:div w:id="1639454830">
      <w:bodyDiv w:val="1"/>
      <w:marLeft w:val="0"/>
      <w:marRight w:val="0"/>
      <w:marTop w:val="0"/>
      <w:marBottom w:val="0"/>
      <w:divBdr>
        <w:top w:val="none" w:sz="0" w:space="0" w:color="auto"/>
        <w:left w:val="none" w:sz="0" w:space="0" w:color="auto"/>
        <w:bottom w:val="none" w:sz="0" w:space="0" w:color="auto"/>
        <w:right w:val="none" w:sz="0" w:space="0" w:color="auto"/>
      </w:divBdr>
    </w:div>
    <w:div w:id="1696662172">
      <w:bodyDiv w:val="1"/>
      <w:marLeft w:val="0"/>
      <w:marRight w:val="0"/>
      <w:marTop w:val="0"/>
      <w:marBottom w:val="0"/>
      <w:divBdr>
        <w:top w:val="none" w:sz="0" w:space="0" w:color="auto"/>
        <w:left w:val="none" w:sz="0" w:space="0" w:color="auto"/>
        <w:bottom w:val="none" w:sz="0" w:space="0" w:color="auto"/>
        <w:right w:val="none" w:sz="0" w:space="0" w:color="auto"/>
      </w:divBdr>
    </w:div>
    <w:div w:id="1707489211">
      <w:bodyDiv w:val="1"/>
      <w:marLeft w:val="0"/>
      <w:marRight w:val="0"/>
      <w:marTop w:val="0"/>
      <w:marBottom w:val="0"/>
      <w:divBdr>
        <w:top w:val="none" w:sz="0" w:space="0" w:color="auto"/>
        <w:left w:val="none" w:sz="0" w:space="0" w:color="auto"/>
        <w:bottom w:val="none" w:sz="0" w:space="0" w:color="auto"/>
        <w:right w:val="none" w:sz="0" w:space="0" w:color="auto"/>
      </w:divBdr>
      <w:divsChild>
        <w:div w:id="984161988">
          <w:marLeft w:val="0"/>
          <w:marRight w:val="0"/>
          <w:marTop w:val="0"/>
          <w:marBottom w:val="0"/>
          <w:divBdr>
            <w:top w:val="none" w:sz="0" w:space="0" w:color="auto"/>
            <w:left w:val="none" w:sz="0" w:space="0" w:color="auto"/>
            <w:bottom w:val="none" w:sz="0" w:space="0" w:color="auto"/>
            <w:right w:val="none" w:sz="0" w:space="0" w:color="auto"/>
          </w:divBdr>
          <w:divsChild>
            <w:div w:id="1937983027">
              <w:marLeft w:val="0"/>
              <w:marRight w:val="0"/>
              <w:marTop w:val="0"/>
              <w:marBottom w:val="0"/>
              <w:divBdr>
                <w:top w:val="none" w:sz="0" w:space="0" w:color="auto"/>
                <w:left w:val="none" w:sz="0" w:space="0" w:color="auto"/>
                <w:bottom w:val="none" w:sz="0" w:space="0" w:color="auto"/>
                <w:right w:val="none" w:sz="0" w:space="0" w:color="auto"/>
              </w:divBdr>
              <w:divsChild>
                <w:div w:id="24064042">
                  <w:marLeft w:val="0"/>
                  <w:marRight w:val="0"/>
                  <w:marTop w:val="0"/>
                  <w:marBottom w:val="300"/>
                  <w:divBdr>
                    <w:top w:val="none" w:sz="0" w:space="0" w:color="auto"/>
                    <w:left w:val="none" w:sz="0" w:space="0" w:color="auto"/>
                    <w:bottom w:val="none" w:sz="0" w:space="0" w:color="auto"/>
                    <w:right w:val="none" w:sz="0" w:space="0" w:color="auto"/>
                  </w:divBdr>
                  <w:divsChild>
                    <w:div w:id="161045584">
                      <w:marLeft w:val="0"/>
                      <w:marRight w:val="0"/>
                      <w:marTop w:val="0"/>
                      <w:marBottom w:val="0"/>
                      <w:divBdr>
                        <w:top w:val="none" w:sz="0" w:space="0" w:color="auto"/>
                        <w:left w:val="none" w:sz="0" w:space="0" w:color="auto"/>
                        <w:bottom w:val="none" w:sz="0" w:space="0" w:color="auto"/>
                        <w:right w:val="none" w:sz="0" w:space="0" w:color="auto"/>
                      </w:divBdr>
                    </w:div>
                  </w:divsChild>
                </w:div>
                <w:div w:id="354119484">
                  <w:marLeft w:val="0"/>
                  <w:marRight w:val="0"/>
                  <w:marTop w:val="0"/>
                  <w:marBottom w:val="0"/>
                  <w:divBdr>
                    <w:top w:val="none" w:sz="0" w:space="0" w:color="auto"/>
                    <w:left w:val="none" w:sz="0" w:space="0" w:color="auto"/>
                    <w:bottom w:val="none" w:sz="0" w:space="0" w:color="auto"/>
                    <w:right w:val="none" w:sz="0" w:space="0" w:color="auto"/>
                  </w:divBdr>
                  <w:divsChild>
                    <w:div w:id="13935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0870">
          <w:marLeft w:val="0"/>
          <w:marRight w:val="0"/>
          <w:marTop w:val="0"/>
          <w:marBottom w:val="0"/>
          <w:divBdr>
            <w:top w:val="none" w:sz="0" w:space="0" w:color="auto"/>
            <w:left w:val="none" w:sz="0" w:space="0" w:color="auto"/>
            <w:bottom w:val="none" w:sz="0" w:space="0" w:color="auto"/>
            <w:right w:val="none" w:sz="0" w:space="0" w:color="auto"/>
          </w:divBdr>
          <w:divsChild>
            <w:div w:id="492987049">
              <w:marLeft w:val="0"/>
              <w:marRight w:val="0"/>
              <w:marTop w:val="0"/>
              <w:marBottom w:val="0"/>
              <w:divBdr>
                <w:top w:val="none" w:sz="0" w:space="0" w:color="auto"/>
                <w:left w:val="none" w:sz="0" w:space="0" w:color="auto"/>
                <w:bottom w:val="none" w:sz="0" w:space="0" w:color="auto"/>
                <w:right w:val="none" w:sz="0" w:space="0" w:color="auto"/>
              </w:divBdr>
              <w:divsChild>
                <w:div w:id="389965118">
                  <w:marLeft w:val="0"/>
                  <w:marRight w:val="0"/>
                  <w:marTop w:val="0"/>
                  <w:marBottom w:val="300"/>
                  <w:divBdr>
                    <w:top w:val="none" w:sz="0" w:space="0" w:color="auto"/>
                    <w:left w:val="none" w:sz="0" w:space="0" w:color="auto"/>
                    <w:bottom w:val="none" w:sz="0" w:space="0" w:color="auto"/>
                    <w:right w:val="none" w:sz="0" w:space="0" w:color="auto"/>
                  </w:divBdr>
                  <w:divsChild>
                    <w:div w:id="1222591904">
                      <w:marLeft w:val="0"/>
                      <w:marRight w:val="0"/>
                      <w:marTop w:val="0"/>
                      <w:marBottom w:val="0"/>
                      <w:divBdr>
                        <w:top w:val="none" w:sz="0" w:space="0" w:color="auto"/>
                        <w:left w:val="none" w:sz="0" w:space="0" w:color="auto"/>
                        <w:bottom w:val="none" w:sz="0" w:space="0" w:color="auto"/>
                        <w:right w:val="none" w:sz="0" w:space="0" w:color="auto"/>
                      </w:divBdr>
                    </w:div>
                  </w:divsChild>
                </w:div>
                <w:div w:id="691566795">
                  <w:marLeft w:val="0"/>
                  <w:marRight w:val="0"/>
                  <w:marTop w:val="0"/>
                  <w:marBottom w:val="300"/>
                  <w:divBdr>
                    <w:top w:val="none" w:sz="0" w:space="0" w:color="auto"/>
                    <w:left w:val="none" w:sz="0" w:space="0" w:color="auto"/>
                    <w:bottom w:val="none" w:sz="0" w:space="0" w:color="auto"/>
                    <w:right w:val="none" w:sz="0" w:space="0" w:color="auto"/>
                  </w:divBdr>
                  <w:divsChild>
                    <w:div w:id="663970494">
                      <w:marLeft w:val="0"/>
                      <w:marRight w:val="0"/>
                      <w:marTop w:val="0"/>
                      <w:marBottom w:val="0"/>
                      <w:divBdr>
                        <w:top w:val="none" w:sz="0" w:space="0" w:color="auto"/>
                        <w:left w:val="none" w:sz="0" w:space="0" w:color="auto"/>
                        <w:bottom w:val="none" w:sz="0" w:space="0" w:color="auto"/>
                        <w:right w:val="none" w:sz="0" w:space="0" w:color="auto"/>
                      </w:divBdr>
                    </w:div>
                  </w:divsChild>
                </w:div>
                <w:div w:id="1806041542">
                  <w:marLeft w:val="0"/>
                  <w:marRight w:val="0"/>
                  <w:marTop w:val="0"/>
                  <w:marBottom w:val="0"/>
                  <w:divBdr>
                    <w:top w:val="none" w:sz="0" w:space="0" w:color="auto"/>
                    <w:left w:val="none" w:sz="0" w:space="0" w:color="auto"/>
                    <w:bottom w:val="none" w:sz="0" w:space="0" w:color="auto"/>
                    <w:right w:val="none" w:sz="0" w:space="0" w:color="auto"/>
                  </w:divBdr>
                  <w:divsChild>
                    <w:div w:id="9074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53320">
      <w:bodyDiv w:val="1"/>
      <w:marLeft w:val="0"/>
      <w:marRight w:val="0"/>
      <w:marTop w:val="0"/>
      <w:marBottom w:val="0"/>
      <w:divBdr>
        <w:top w:val="none" w:sz="0" w:space="0" w:color="auto"/>
        <w:left w:val="none" w:sz="0" w:space="0" w:color="auto"/>
        <w:bottom w:val="none" w:sz="0" w:space="0" w:color="auto"/>
        <w:right w:val="none" w:sz="0" w:space="0" w:color="auto"/>
      </w:divBdr>
    </w:div>
    <w:div w:id="1738044586">
      <w:bodyDiv w:val="1"/>
      <w:marLeft w:val="0"/>
      <w:marRight w:val="0"/>
      <w:marTop w:val="0"/>
      <w:marBottom w:val="0"/>
      <w:divBdr>
        <w:top w:val="none" w:sz="0" w:space="0" w:color="auto"/>
        <w:left w:val="none" w:sz="0" w:space="0" w:color="auto"/>
        <w:bottom w:val="none" w:sz="0" w:space="0" w:color="auto"/>
        <w:right w:val="none" w:sz="0" w:space="0" w:color="auto"/>
      </w:divBdr>
    </w:div>
    <w:div w:id="1778257586">
      <w:bodyDiv w:val="1"/>
      <w:marLeft w:val="0"/>
      <w:marRight w:val="0"/>
      <w:marTop w:val="0"/>
      <w:marBottom w:val="0"/>
      <w:divBdr>
        <w:top w:val="none" w:sz="0" w:space="0" w:color="auto"/>
        <w:left w:val="none" w:sz="0" w:space="0" w:color="auto"/>
        <w:bottom w:val="none" w:sz="0" w:space="0" w:color="auto"/>
        <w:right w:val="none" w:sz="0" w:space="0" w:color="auto"/>
      </w:divBdr>
    </w:div>
    <w:div w:id="1778982626">
      <w:bodyDiv w:val="1"/>
      <w:marLeft w:val="0"/>
      <w:marRight w:val="0"/>
      <w:marTop w:val="0"/>
      <w:marBottom w:val="0"/>
      <w:divBdr>
        <w:top w:val="none" w:sz="0" w:space="0" w:color="auto"/>
        <w:left w:val="none" w:sz="0" w:space="0" w:color="auto"/>
        <w:bottom w:val="none" w:sz="0" w:space="0" w:color="auto"/>
        <w:right w:val="none" w:sz="0" w:space="0" w:color="auto"/>
      </w:divBdr>
    </w:div>
    <w:div w:id="1785272367">
      <w:bodyDiv w:val="1"/>
      <w:marLeft w:val="0"/>
      <w:marRight w:val="0"/>
      <w:marTop w:val="0"/>
      <w:marBottom w:val="0"/>
      <w:divBdr>
        <w:top w:val="none" w:sz="0" w:space="0" w:color="auto"/>
        <w:left w:val="none" w:sz="0" w:space="0" w:color="auto"/>
        <w:bottom w:val="none" w:sz="0" w:space="0" w:color="auto"/>
        <w:right w:val="none" w:sz="0" w:space="0" w:color="auto"/>
      </w:divBdr>
    </w:div>
    <w:div w:id="1793206996">
      <w:bodyDiv w:val="1"/>
      <w:marLeft w:val="0"/>
      <w:marRight w:val="0"/>
      <w:marTop w:val="0"/>
      <w:marBottom w:val="0"/>
      <w:divBdr>
        <w:top w:val="none" w:sz="0" w:space="0" w:color="auto"/>
        <w:left w:val="none" w:sz="0" w:space="0" w:color="auto"/>
        <w:bottom w:val="none" w:sz="0" w:space="0" w:color="auto"/>
        <w:right w:val="none" w:sz="0" w:space="0" w:color="auto"/>
      </w:divBdr>
    </w:div>
    <w:div w:id="1814712251">
      <w:bodyDiv w:val="1"/>
      <w:marLeft w:val="0"/>
      <w:marRight w:val="0"/>
      <w:marTop w:val="0"/>
      <w:marBottom w:val="0"/>
      <w:divBdr>
        <w:top w:val="none" w:sz="0" w:space="0" w:color="auto"/>
        <w:left w:val="none" w:sz="0" w:space="0" w:color="auto"/>
        <w:bottom w:val="none" w:sz="0" w:space="0" w:color="auto"/>
        <w:right w:val="none" w:sz="0" w:space="0" w:color="auto"/>
      </w:divBdr>
    </w:div>
    <w:div w:id="1844930486">
      <w:bodyDiv w:val="1"/>
      <w:marLeft w:val="0"/>
      <w:marRight w:val="0"/>
      <w:marTop w:val="0"/>
      <w:marBottom w:val="0"/>
      <w:divBdr>
        <w:top w:val="none" w:sz="0" w:space="0" w:color="auto"/>
        <w:left w:val="none" w:sz="0" w:space="0" w:color="auto"/>
        <w:bottom w:val="none" w:sz="0" w:space="0" w:color="auto"/>
        <w:right w:val="none" w:sz="0" w:space="0" w:color="auto"/>
      </w:divBdr>
    </w:div>
    <w:div w:id="1858108637">
      <w:bodyDiv w:val="1"/>
      <w:marLeft w:val="0"/>
      <w:marRight w:val="0"/>
      <w:marTop w:val="0"/>
      <w:marBottom w:val="0"/>
      <w:divBdr>
        <w:top w:val="none" w:sz="0" w:space="0" w:color="auto"/>
        <w:left w:val="none" w:sz="0" w:space="0" w:color="auto"/>
        <w:bottom w:val="none" w:sz="0" w:space="0" w:color="auto"/>
        <w:right w:val="none" w:sz="0" w:space="0" w:color="auto"/>
      </w:divBdr>
    </w:div>
    <w:div w:id="1864006852">
      <w:bodyDiv w:val="1"/>
      <w:marLeft w:val="0"/>
      <w:marRight w:val="0"/>
      <w:marTop w:val="0"/>
      <w:marBottom w:val="0"/>
      <w:divBdr>
        <w:top w:val="none" w:sz="0" w:space="0" w:color="auto"/>
        <w:left w:val="none" w:sz="0" w:space="0" w:color="auto"/>
        <w:bottom w:val="none" w:sz="0" w:space="0" w:color="auto"/>
        <w:right w:val="none" w:sz="0" w:space="0" w:color="auto"/>
      </w:divBdr>
    </w:div>
    <w:div w:id="1872568430">
      <w:bodyDiv w:val="1"/>
      <w:marLeft w:val="0"/>
      <w:marRight w:val="0"/>
      <w:marTop w:val="0"/>
      <w:marBottom w:val="0"/>
      <w:divBdr>
        <w:top w:val="none" w:sz="0" w:space="0" w:color="auto"/>
        <w:left w:val="none" w:sz="0" w:space="0" w:color="auto"/>
        <w:bottom w:val="none" w:sz="0" w:space="0" w:color="auto"/>
        <w:right w:val="none" w:sz="0" w:space="0" w:color="auto"/>
      </w:divBdr>
      <w:divsChild>
        <w:div w:id="729572956">
          <w:marLeft w:val="0"/>
          <w:marRight w:val="0"/>
          <w:marTop w:val="0"/>
          <w:marBottom w:val="300"/>
          <w:divBdr>
            <w:top w:val="none" w:sz="0" w:space="0" w:color="auto"/>
            <w:left w:val="none" w:sz="0" w:space="0" w:color="auto"/>
            <w:bottom w:val="none" w:sz="0" w:space="0" w:color="auto"/>
            <w:right w:val="none" w:sz="0" w:space="0" w:color="auto"/>
          </w:divBdr>
          <w:divsChild>
            <w:div w:id="2020082529">
              <w:marLeft w:val="0"/>
              <w:marRight w:val="0"/>
              <w:marTop w:val="0"/>
              <w:marBottom w:val="0"/>
              <w:divBdr>
                <w:top w:val="none" w:sz="0" w:space="0" w:color="auto"/>
                <w:left w:val="none" w:sz="0" w:space="0" w:color="auto"/>
                <w:bottom w:val="none" w:sz="0" w:space="0" w:color="auto"/>
                <w:right w:val="none" w:sz="0" w:space="0" w:color="auto"/>
              </w:divBdr>
            </w:div>
          </w:divsChild>
        </w:div>
        <w:div w:id="774330247">
          <w:marLeft w:val="0"/>
          <w:marRight w:val="0"/>
          <w:marTop w:val="0"/>
          <w:marBottom w:val="0"/>
          <w:divBdr>
            <w:top w:val="none" w:sz="0" w:space="0" w:color="auto"/>
            <w:left w:val="none" w:sz="0" w:space="0" w:color="auto"/>
            <w:bottom w:val="none" w:sz="0" w:space="0" w:color="auto"/>
            <w:right w:val="none" w:sz="0" w:space="0" w:color="auto"/>
          </w:divBdr>
          <w:divsChild>
            <w:div w:id="18840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1755">
      <w:bodyDiv w:val="1"/>
      <w:marLeft w:val="0"/>
      <w:marRight w:val="0"/>
      <w:marTop w:val="0"/>
      <w:marBottom w:val="0"/>
      <w:divBdr>
        <w:top w:val="none" w:sz="0" w:space="0" w:color="auto"/>
        <w:left w:val="none" w:sz="0" w:space="0" w:color="auto"/>
        <w:bottom w:val="none" w:sz="0" w:space="0" w:color="auto"/>
        <w:right w:val="none" w:sz="0" w:space="0" w:color="auto"/>
      </w:divBdr>
    </w:div>
    <w:div w:id="1920089401">
      <w:bodyDiv w:val="1"/>
      <w:marLeft w:val="0"/>
      <w:marRight w:val="0"/>
      <w:marTop w:val="0"/>
      <w:marBottom w:val="0"/>
      <w:divBdr>
        <w:top w:val="none" w:sz="0" w:space="0" w:color="auto"/>
        <w:left w:val="none" w:sz="0" w:space="0" w:color="auto"/>
        <w:bottom w:val="none" w:sz="0" w:space="0" w:color="auto"/>
        <w:right w:val="none" w:sz="0" w:space="0" w:color="auto"/>
      </w:divBdr>
    </w:div>
    <w:div w:id="1930654424">
      <w:bodyDiv w:val="1"/>
      <w:marLeft w:val="0"/>
      <w:marRight w:val="0"/>
      <w:marTop w:val="0"/>
      <w:marBottom w:val="0"/>
      <w:divBdr>
        <w:top w:val="none" w:sz="0" w:space="0" w:color="auto"/>
        <w:left w:val="none" w:sz="0" w:space="0" w:color="auto"/>
        <w:bottom w:val="none" w:sz="0" w:space="0" w:color="auto"/>
        <w:right w:val="none" w:sz="0" w:space="0" w:color="auto"/>
      </w:divBdr>
    </w:div>
    <w:div w:id="1931811365">
      <w:bodyDiv w:val="1"/>
      <w:marLeft w:val="0"/>
      <w:marRight w:val="0"/>
      <w:marTop w:val="0"/>
      <w:marBottom w:val="0"/>
      <w:divBdr>
        <w:top w:val="none" w:sz="0" w:space="0" w:color="auto"/>
        <w:left w:val="none" w:sz="0" w:space="0" w:color="auto"/>
        <w:bottom w:val="none" w:sz="0" w:space="0" w:color="auto"/>
        <w:right w:val="none" w:sz="0" w:space="0" w:color="auto"/>
      </w:divBdr>
    </w:div>
    <w:div w:id="1935625346">
      <w:bodyDiv w:val="1"/>
      <w:marLeft w:val="0"/>
      <w:marRight w:val="0"/>
      <w:marTop w:val="0"/>
      <w:marBottom w:val="0"/>
      <w:divBdr>
        <w:top w:val="none" w:sz="0" w:space="0" w:color="auto"/>
        <w:left w:val="none" w:sz="0" w:space="0" w:color="auto"/>
        <w:bottom w:val="none" w:sz="0" w:space="0" w:color="auto"/>
        <w:right w:val="none" w:sz="0" w:space="0" w:color="auto"/>
      </w:divBdr>
    </w:div>
    <w:div w:id="1936555826">
      <w:bodyDiv w:val="1"/>
      <w:marLeft w:val="0"/>
      <w:marRight w:val="0"/>
      <w:marTop w:val="0"/>
      <w:marBottom w:val="0"/>
      <w:divBdr>
        <w:top w:val="none" w:sz="0" w:space="0" w:color="auto"/>
        <w:left w:val="none" w:sz="0" w:space="0" w:color="auto"/>
        <w:bottom w:val="none" w:sz="0" w:space="0" w:color="auto"/>
        <w:right w:val="none" w:sz="0" w:space="0" w:color="auto"/>
      </w:divBdr>
    </w:div>
    <w:div w:id="1972049094">
      <w:bodyDiv w:val="1"/>
      <w:marLeft w:val="0"/>
      <w:marRight w:val="0"/>
      <w:marTop w:val="0"/>
      <w:marBottom w:val="0"/>
      <w:divBdr>
        <w:top w:val="none" w:sz="0" w:space="0" w:color="auto"/>
        <w:left w:val="none" w:sz="0" w:space="0" w:color="auto"/>
        <w:bottom w:val="none" w:sz="0" w:space="0" w:color="auto"/>
        <w:right w:val="none" w:sz="0" w:space="0" w:color="auto"/>
      </w:divBdr>
    </w:div>
    <w:div w:id="2016222524">
      <w:bodyDiv w:val="1"/>
      <w:marLeft w:val="0"/>
      <w:marRight w:val="0"/>
      <w:marTop w:val="0"/>
      <w:marBottom w:val="0"/>
      <w:divBdr>
        <w:top w:val="none" w:sz="0" w:space="0" w:color="auto"/>
        <w:left w:val="none" w:sz="0" w:space="0" w:color="auto"/>
        <w:bottom w:val="none" w:sz="0" w:space="0" w:color="auto"/>
        <w:right w:val="none" w:sz="0" w:space="0" w:color="auto"/>
      </w:divBdr>
    </w:div>
    <w:div w:id="2017925712">
      <w:bodyDiv w:val="1"/>
      <w:marLeft w:val="0"/>
      <w:marRight w:val="0"/>
      <w:marTop w:val="0"/>
      <w:marBottom w:val="0"/>
      <w:divBdr>
        <w:top w:val="none" w:sz="0" w:space="0" w:color="auto"/>
        <w:left w:val="none" w:sz="0" w:space="0" w:color="auto"/>
        <w:bottom w:val="none" w:sz="0" w:space="0" w:color="auto"/>
        <w:right w:val="none" w:sz="0" w:space="0" w:color="auto"/>
      </w:divBdr>
    </w:div>
    <w:div w:id="2029528237">
      <w:bodyDiv w:val="1"/>
      <w:marLeft w:val="0"/>
      <w:marRight w:val="0"/>
      <w:marTop w:val="0"/>
      <w:marBottom w:val="0"/>
      <w:divBdr>
        <w:top w:val="none" w:sz="0" w:space="0" w:color="auto"/>
        <w:left w:val="none" w:sz="0" w:space="0" w:color="auto"/>
        <w:bottom w:val="none" w:sz="0" w:space="0" w:color="auto"/>
        <w:right w:val="none" w:sz="0" w:space="0" w:color="auto"/>
      </w:divBdr>
    </w:div>
    <w:div w:id="2065525710">
      <w:bodyDiv w:val="1"/>
      <w:marLeft w:val="0"/>
      <w:marRight w:val="0"/>
      <w:marTop w:val="0"/>
      <w:marBottom w:val="0"/>
      <w:divBdr>
        <w:top w:val="none" w:sz="0" w:space="0" w:color="auto"/>
        <w:left w:val="none" w:sz="0" w:space="0" w:color="auto"/>
        <w:bottom w:val="none" w:sz="0" w:space="0" w:color="auto"/>
        <w:right w:val="none" w:sz="0" w:space="0" w:color="auto"/>
      </w:divBdr>
    </w:div>
    <w:div w:id="2091270643">
      <w:bodyDiv w:val="1"/>
      <w:marLeft w:val="0"/>
      <w:marRight w:val="0"/>
      <w:marTop w:val="0"/>
      <w:marBottom w:val="0"/>
      <w:divBdr>
        <w:top w:val="none" w:sz="0" w:space="0" w:color="auto"/>
        <w:left w:val="none" w:sz="0" w:space="0" w:color="auto"/>
        <w:bottom w:val="none" w:sz="0" w:space="0" w:color="auto"/>
        <w:right w:val="none" w:sz="0" w:space="0" w:color="auto"/>
      </w:divBdr>
    </w:div>
    <w:div w:id="2106150265">
      <w:bodyDiv w:val="1"/>
      <w:marLeft w:val="0"/>
      <w:marRight w:val="0"/>
      <w:marTop w:val="0"/>
      <w:marBottom w:val="0"/>
      <w:divBdr>
        <w:top w:val="none" w:sz="0" w:space="0" w:color="auto"/>
        <w:left w:val="none" w:sz="0" w:space="0" w:color="auto"/>
        <w:bottom w:val="none" w:sz="0" w:space="0" w:color="auto"/>
        <w:right w:val="none" w:sz="0" w:space="0" w:color="auto"/>
      </w:divBdr>
    </w:div>
    <w:div w:id="2110543794">
      <w:bodyDiv w:val="1"/>
      <w:marLeft w:val="0"/>
      <w:marRight w:val="0"/>
      <w:marTop w:val="0"/>
      <w:marBottom w:val="0"/>
      <w:divBdr>
        <w:top w:val="none" w:sz="0" w:space="0" w:color="auto"/>
        <w:left w:val="none" w:sz="0" w:space="0" w:color="auto"/>
        <w:bottom w:val="none" w:sz="0" w:space="0" w:color="auto"/>
        <w:right w:val="none" w:sz="0" w:space="0" w:color="auto"/>
      </w:divBdr>
    </w:div>
    <w:div w:id="2118206703">
      <w:bodyDiv w:val="1"/>
      <w:marLeft w:val="0"/>
      <w:marRight w:val="0"/>
      <w:marTop w:val="0"/>
      <w:marBottom w:val="0"/>
      <w:divBdr>
        <w:top w:val="none" w:sz="0" w:space="0" w:color="auto"/>
        <w:left w:val="none" w:sz="0" w:space="0" w:color="auto"/>
        <w:bottom w:val="none" w:sz="0" w:space="0" w:color="auto"/>
        <w:right w:val="none" w:sz="0" w:space="0" w:color="auto"/>
      </w:divBdr>
    </w:div>
    <w:div w:id="2119526824">
      <w:bodyDiv w:val="1"/>
      <w:marLeft w:val="0"/>
      <w:marRight w:val="0"/>
      <w:marTop w:val="0"/>
      <w:marBottom w:val="0"/>
      <w:divBdr>
        <w:top w:val="none" w:sz="0" w:space="0" w:color="auto"/>
        <w:left w:val="none" w:sz="0" w:space="0" w:color="auto"/>
        <w:bottom w:val="none" w:sz="0" w:space="0" w:color="auto"/>
        <w:right w:val="none" w:sz="0" w:space="0" w:color="auto"/>
      </w:divBdr>
    </w:div>
    <w:div w:id="2143376922">
      <w:bodyDiv w:val="1"/>
      <w:marLeft w:val="0"/>
      <w:marRight w:val="0"/>
      <w:marTop w:val="0"/>
      <w:marBottom w:val="0"/>
      <w:divBdr>
        <w:top w:val="none" w:sz="0" w:space="0" w:color="auto"/>
        <w:left w:val="none" w:sz="0" w:space="0" w:color="auto"/>
        <w:bottom w:val="none" w:sz="0" w:space="0" w:color="auto"/>
        <w:right w:val="none" w:sz="0" w:space="0" w:color="auto"/>
      </w:divBdr>
      <w:divsChild>
        <w:div w:id="960066944">
          <w:marLeft w:val="0"/>
          <w:marRight w:val="0"/>
          <w:marTop w:val="0"/>
          <w:marBottom w:val="300"/>
          <w:divBdr>
            <w:top w:val="none" w:sz="0" w:space="0" w:color="auto"/>
            <w:left w:val="none" w:sz="0" w:space="0" w:color="auto"/>
            <w:bottom w:val="none" w:sz="0" w:space="0" w:color="auto"/>
            <w:right w:val="none" w:sz="0" w:space="0" w:color="auto"/>
          </w:divBdr>
          <w:divsChild>
            <w:div w:id="1072846228">
              <w:marLeft w:val="0"/>
              <w:marRight w:val="0"/>
              <w:marTop w:val="0"/>
              <w:marBottom w:val="0"/>
              <w:divBdr>
                <w:top w:val="none" w:sz="0" w:space="0" w:color="auto"/>
                <w:left w:val="none" w:sz="0" w:space="0" w:color="auto"/>
                <w:bottom w:val="none" w:sz="0" w:space="0" w:color="auto"/>
                <w:right w:val="none" w:sz="0" w:space="0" w:color="auto"/>
              </w:divBdr>
            </w:div>
          </w:divsChild>
        </w:div>
        <w:div w:id="250937474">
          <w:marLeft w:val="0"/>
          <w:marRight w:val="0"/>
          <w:marTop w:val="0"/>
          <w:marBottom w:val="300"/>
          <w:divBdr>
            <w:top w:val="none" w:sz="0" w:space="0" w:color="auto"/>
            <w:left w:val="none" w:sz="0" w:space="0" w:color="auto"/>
            <w:bottom w:val="none" w:sz="0" w:space="0" w:color="auto"/>
            <w:right w:val="none" w:sz="0" w:space="0" w:color="auto"/>
          </w:divBdr>
          <w:divsChild>
            <w:div w:id="17070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F3276-6381-4818-AD82-B6DE97C0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2546</Words>
  <Characters>14518</Characters>
  <Application>Microsoft Office Word</Application>
  <DocSecurity>0</DocSecurity>
  <Lines>120</Lines>
  <Paragraphs>34</Paragraphs>
  <ScaleCrop>false</ScaleCrop>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dc:creator>
  <cp:lastModifiedBy>user</cp:lastModifiedBy>
  <cp:revision>2</cp:revision>
  <cp:lastPrinted>2024-08-20T01:27:00Z</cp:lastPrinted>
  <dcterms:created xsi:type="dcterms:W3CDTF">2024-08-22T04:02:00Z</dcterms:created>
  <dcterms:modified xsi:type="dcterms:W3CDTF">2024-08-22T04:02:00Z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Microsoft® Word 2013</vt:lpwstr>
  </property>
  <property fmtid="{D5CDD505-2E9C-101B-9397-08002B2CF9AE}" pid="4" name="LastSaved">
    <vt:filetime>2024-08-10T00:00:00Z</vt:filetime>
  </property>
  <property fmtid="{D5CDD505-2E9C-101B-9397-08002B2CF9AE}" pid="5" name="Producer">
    <vt:lpwstr>Microsoft® Word 2013</vt:lpwstr>
  </property>
</Properties>
</file>